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60222" w14:textId="35ABD38B" w:rsidR="00F57244" w:rsidRPr="00D866A2" w:rsidRDefault="00E12B08" w:rsidP="00DA57BF">
      <w:pPr>
        <w:pStyle w:val="Title"/>
        <w:rPr>
          <w:sz w:val="32"/>
          <w:szCs w:val="52"/>
        </w:rPr>
      </w:pPr>
      <w:r w:rsidRPr="00D866A2">
        <w:rPr>
          <w:sz w:val="32"/>
          <w:szCs w:val="52"/>
        </w:rPr>
        <w:t>Globally Engaged Experience:</w:t>
      </w:r>
      <w:r w:rsidR="00A72773" w:rsidRPr="00D866A2">
        <w:rPr>
          <w:sz w:val="32"/>
          <w:szCs w:val="52"/>
        </w:rPr>
        <w:t xml:space="preserve"> </w:t>
      </w:r>
      <w:r w:rsidR="00B82FFA" w:rsidRPr="00D866A2">
        <w:rPr>
          <w:sz w:val="32"/>
          <w:szCs w:val="52"/>
        </w:rPr>
        <w:t xml:space="preserve">Experiential Learning Component </w:t>
      </w:r>
      <w:r w:rsidR="0053714C" w:rsidRPr="00D866A2">
        <w:rPr>
          <w:sz w:val="32"/>
          <w:szCs w:val="52"/>
        </w:rPr>
        <w:t>Student</w:t>
      </w:r>
      <w:r w:rsidR="00A72773" w:rsidRPr="00D866A2">
        <w:rPr>
          <w:sz w:val="32"/>
          <w:szCs w:val="52"/>
        </w:rPr>
        <w:t xml:space="preserve"> Guide</w:t>
      </w:r>
      <w:r w:rsidR="00D866A2" w:rsidRPr="00D866A2">
        <w:rPr>
          <w:sz w:val="32"/>
          <w:szCs w:val="52"/>
        </w:rPr>
        <w:t xml:space="preserve"> </w:t>
      </w:r>
    </w:p>
    <w:p w14:paraId="744D04C8" w14:textId="2C2C0D07" w:rsidR="00A72773" w:rsidRDefault="00A72773"/>
    <w:sdt>
      <w:sdtPr>
        <w:rPr>
          <w:rFonts w:asciiTheme="minorHAnsi" w:eastAsiaTheme="minorHAnsi" w:hAnsiTheme="minorHAnsi" w:cstheme="minorBidi"/>
          <w:color w:val="auto"/>
          <w:sz w:val="22"/>
          <w:szCs w:val="22"/>
        </w:rPr>
        <w:id w:val="-459341385"/>
        <w:docPartObj>
          <w:docPartGallery w:val="Table of Contents"/>
          <w:docPartUnique/>
        </w:docPartObj>
      </w:sdtPr>
      <w:sdtEndPr>
        <w:rPr>
          <w:b/>
          <w:bCs/>
          <w:noProof/>
        </w:rPr>
      </w:sdtEndPr>
      <w:sdtContent>
        <w:p w14:paraId="4C9BC8AF" w14:textId="424CA798" w:rsidR="00A72773" w:rsidRDefault="00A72773">
          <w:pPr>
            <w:pStyle w:val="TOCHeading"/>
          </w:pPr>
          <w:r>
            <w:t>Contents</w:t>
          </w:r>
        </w:p>
        <w:p w14:paraId="0047B13C" w14:textId="3332BEED" w:rsidR="00D866A2" w:rsidRDefault="00A72773">
          <w:pPr>
            <w:pStyle w:val="TOC1"/>
            <w:tabs>
              <w:tab w:val="right" w:leader="dot" w:pos="10070"/>
            </w:tabs>
            <w:rPr>
              <w:rFonts w:eastAsiaTheme="minorEastAsia"/>
              <w:noProof/>
            </w:rPr>
          </w:pPr>
          <w:r>
            <w:fldChar w:fldCharType="begin"/>
          </w:r>
          <w:r>
            <w:instrText xml:space="preserve"> TOC \o "1-3" \h \z \u </w:instrText>
          </w:r>
          <w:r>
            <w:fldChar w:fldCharType="separate"/>
          </w:r>
          <w:hyperlink w:anchor="_Toc125110213" w:history="1">
            <w:r w:rsidR="00D866A2" w:rsidRPr="0025582F">
              <w:rPr>
                <w:rStyle w:val="Hyperlink"/>
                <w:noProof/>
              </w:rPr>
              <w:t>Introduction</w:t>
            </w:r>
            <w:r w:rsidR="00D866A2">
              <w:rPr>
                <w:noProof/>
                <w:webHidden/>
              </w:rPr>
              <w:tab/>
            </w:r>
            <w:r w:rsidR="00D866A2">
              <w:rPr>
                <w:noProof/>
                <w:webHidden/>
              </w:rPr>
              <w:fldChar w:fldCharType="begin"/>
            </w:r>
            <w:r w:rsidR="00D866A2">
              <w:rPr>
                <w:noProof/>
                <w:webHidden/>
              </w:rPr>
              <w:instrText xml:space="preserve"> PAGEREF _Toc125110213 \h </w:instrText>
            </w:r>
            <w:r w:rsidR="00D866A2">
              <w:rPr>
                <w:noProof/>
                <w:webHidden/>
              </w:rPr>
            </w:r>
            <w:r w:rsidR="00D866A2">
              <w:rPr>
                <w:noProof/>
                <w:webHidden/>
              </w:rPr>
              <w:fldChar w:fldCharType="separate"/>
            </w:r>
            <w:r w:rsidR="00D866A2">
              <w:rPr>
                <w:noProof/>
                <w:webHidden/>
              </w:rPr>
              <w:t>2</w:t>
            </w:r>
            <w:r w:rsidR="00D866A2">
              <w:rPr>
                <w:noProof/>
                <w:webHidden/>
              </w:rPr>
              <w:fldChar w:fldCharType="end"/>
            </w:r>
          </w:hyperlink>
        </w:p>
        <w:p w14:paraId="596707A3" w14:textId="045EB32C" w:rsidR="00D866A2" w:rsidRDefault="00D866A2">
          <w:pPr>
            <w:pStyle w:val="TOC1"/>
            <w:tabs>
              <w:tab w:val="right" w:leader="dot" w:pos="10070"/>
            </w:tabs>
            <w:rPr>
              <w:rFonts w:eastAsiaTheme="minorEastAsia"/>
              <w:noProof/>
            </w:rPr>
          </w:pPr>
          <w:hyperlink w:anchor="_Toc125110214" w:history="1">
            <w:r w:rsidRPr="0025582F">
              <w:rPr>
                <w:rStyle w:val="Hyperlink"/>
                <w:noProof/>
              </w:rPr>
              <w:t>Experience Set-up and Course Enrollment (for Summer 2023)</w:t>
            </w:r>
            <w:r>
              <w:rPr>
                <w:noProof/>
                <w:webHidden/>
              </w:rPr>
              <w:tab/>
            </w:r>
            <w:r>
              <w:rPr>
                <w:noProof/>
                <w:webHidden/>
              </w:rPr>
              <w:fldChar w:fldCharType="begin"/>
            </w:r>
            <w:r>
              <w:rPr>
                <w:noProof/>
                <w:webHidden/>
              </w:rPr>
              <w:instrText xml:space="preserve"> PAGEREF _Toc125110214 \h </w:instrText>
            </w:r>
            <w:r>
              <w:rPr>
                <w:noProof/>
                <w:webHidden/>
              </w:rPr>
            </w:r>
            <w:r>
              <w:rPr>
                <w:noProof/>
                <w:webHidden/>
              </w:rPr>
              <w:fldChar w:fldCharType="separate"/>
            </w:r>
            <w:r>
              <w:rPr>
                <w:noProof/>
                <w:webHidden/>
              </w:rPr>
              <w:t>2</w:t>
            </w:r>
            <w:r>
              <w:rPr>
                <w:noProof/>
                <w:webHidden/>
              </w:rPr>
              <w:fldChar w:fldCharType="end"/>
            </w:r>
          </w:hyperlink>
        </w:p>
        <w:p w14:paraId="609CE4F0" w14:textId="5F388EC5" w:rsidR="00D866A2" w:rsidRDefault="00D866A2">
          <w:pPr>
            <w:pStyle w:val="TOC1"/>
            <w:tabs>
              <w:tab w:val="right" w:leader="dot" w:pos="10070"/>
            </w:tabs>
            <w:rPr>
              <w:rFonts w:eastAsiaTheme="minorEastAsia"/>
              <w:noProof/>
            </w:rPr>
          </w:pPr>
          <w:hyperlink w:anchor="_Toc125110215" w:history="1">
            <w:r w:rsidRPr="0025582F">
              <w:rPr>
                <w:rStyle w:val="Hyperlink"/>
                <w:noProof/>
              </w:rPr>
              <w:t>Things to Consider When Choosing a Location and Host Organization for your Experience</w:t>
            </w:r>
            <w:r>
              <w:rPr>
                <w:noProof/>
                <w:webHidden/>
              </w:rPr>
              <w:tab/>
            </w:r>
            <w:r>
              <w:rPr>
                <w:noProof/>
                <w:webHidden/>
              </w:rPr>
              <w:fldChar w:fldCharType="begin"/>
            </w:r>
            <w:r>
              <w:rPr>
                <w:noProof/>
                <w:webHidden/>
              </w:rPr>
              <w:instrText xml:space="preserve"> PAGEREF _Toc125110215 \h </w:instrText>
            </w:r>
            <w:r>
              <w:rPr>
                <w:noProof/>
                <w:webHidden/>
              </w:rPr>
            </w:r>
            <w:r>
              <w:rPr>
                <w:noProof/>
                <w:webHidden/>
              </w:rPr>
              <w:fldChar w:fldCharType="separate"/>
            </w:r>
            <w:r>
              <w:rPr>
                <w:noProof/>
                <w:webHidden/>
              </w:rPr>
              <w:t>3</w:t>
            </w:r>
            <w:r>
              <w:rPr>
                <w:noProof/>
                <w:webHidden/>
              </w:rPr>
              <w:fldChar w:fldCharType="end"/>
            </w:r>
          </w:hyperlink>
        </w:p>
        <w:p w14:paraId="7E07A28D" w14:textId="245A68BD" w:rsidR="00D866A2" w:rsidRDefault="00D866A2">
          <w:pPr>
            <w:pStyle w:val="TOC2"/>
            <w:tabs>
              <w:tab w:val="right" w:leader="dot" w:pos="10070"/>
            </w:tabs>
            <w:rPr>
              <w:rFonts w:eastAsiaTheme="minorEastAsia"/>
              <w:noProof/>
            </w:rPr>
          </w:pPr>
          <w:hyperlink w:anchor="_Toc125110216" w:history="1">
            <w:r w:rsidRPr="0025582F">
              <w:rPr>
                <w:rStyle w:val="Hyperlink"/>
                <w:noProof/>
              </w:rPr>
              <w:t>Safety and Risk Management</w:t>
            </w:r>
            <w:r>
              <w:rPr>
                <w:noProof/>
                <w:webHidden/>
              </w:rPr>
              <w:tab/>
            </w:r>
            <w:r>
              <w:rPr>
                <w:noProof/>
                <w:webHidden/>
              </w:rPr>
              <w:fldChar w:fldCharType="begin"/>
            </w:r>
            <w:r>
              <w:rPr>
                <w:noProof/>
                <w:webHidden/>
              </w:rPr>
              <w:instrText xml:space="preserve"> PAGEREF _Toc125110216 \h </w:instrText>
            </w:r>
            <w:r>
              <w:rPr>
                <w:noProof/>
                <w:webHidden/>
              </w:rPr>
            </w:r>
            <w:r>
              <w:rPr>
                <w:noProof/>
                <w:webHidden/>
              </w:rPr>
              <w:fldChar w:fldCharType="separate"/>
            </w:r>
            <w:r>
              <w:rPr>
                <w:noProof/>
                <w:webHidden/>
              </w:rPr>
              <w:t>3</w:t>
            </w:r>
            <w:r>
              <w:rPr>
                <w:noProof/>
                <w:webHidden/>
              </w:rPr>
              <w:fldChar w:fldCharType="end"/>
            </w:r>
          </w:hyperlink>
        </w:p>
        <w:p w14:paraId="05F3F37D" w14:textId="7EF91A56" w:rsidR="00D866A2" w:rsidRDefault="00D866A2">
          <w:pPr>
            <w:pStyle w:val="TOC2"/>
            <w:tabs>
              <w:tab w:val="left" w:pos="660"/>
              <w:tab w:val="right" w:leader="dot" w:pos="10070"/>
            </w:tabs>
            <w:rPr>
              <w:rFonts w:eastAsiaTheme="minorEastAsia"/>
              <w:noProof/>
            </w:rPr>
          </w:pPr>
          <w:hyperlink w:anchor="_Toc125110217" w:history="1">
            <w:r w:rsidRPr="0025582F">
              <w:rPr>
                <w:rStyle w:val="Hyperlink"/>
                <w:rFonts w:cstheme="minorHAnsi"/>
                <w:noProof/>
              </w:rPr>
              <w:t>a.</w:t>
            </w:r>
            <w:r>
              <w:rPr>
                <w:rFonts w:eastAsiaTheme="minorEastAsia"/>
                <w:noProof/>
              </w:rPr>
              <w:tab/>
            </w:r>
            <w:r w:rsidRPr="0025582F">
              <w:rPr>
                <w:rStyle w:val="Hyperlink"/>
                <w:noProof/>
              </w:rPr>
              <w:t>Risk Assessment</w:t>
            </w:r>
            <w:r>
              <w:rPr>
                <w:noProof/>
                <w:webHidden/>
              </w:rPr>
              <w:tab/>
            </w:r>
            <w:r>
              <w:rPr>
                <w:noProof/>
                <w:webHidden/>
              </w:rPr>
              <w:fldChar w:fldCharType="begin"/>
            </w:r>
            <w:r>
              <w:rPr>
                <w:noProof/>
                <w:webHidden/>
              </w:rPr>
              <w:instrText xml:space="preserve"> PAGEREF _Toc125110217 \h </w:instrText>
            </w:r>
            <w:r>
              <w:rPr>
                <w:noProof/>
                <w:webHidden/>
              </w:rPr>
            </w:r>
            <w:r>
              <w:rPr>
                <w:noProof/>
                <w:webHidden/>
              </w:rPr>
              <w:fldChar w:fldCharType="separate"/>
            </w:r>
            <w:r>
              <w:rPr>
                <w:noProof/>
                <w:webHidden/>
              </w:rPr>
              <w:t>3</w:t>
            </w:r>
            <w:r>
              <w:rPr>
                <w:noProof/>
                <w:webHidden/>
              </w:rPr>
              <w:fldChar w:fldCharType="end"/>
            </w:r>
          </w:hyperlink>
        </w:p>
        <w:p w14:paraId="7AD0A40D" w14:textId="45042AF0" w:rsidR="00D866A2" w:rsidRDefault="00D866A2">
          <w:pPr>
            <w:pStyle w:val="TOC2"/>
            <w:tabs>
              <w:tab w:val="left" w:pos="660"/>
              <w:tab w:val="right" w:leader="dot" w:pos="10070"/>
            </w:tabs>
            <w:rPr>
              <w:rFonts w:eastAsiaTheme="minorEastAsia"/>
              <w:noProof/>
            </w:rPr>
          </w:pPr>
          <w:hyperlink w:anchor="_Toc125110218" w:history="1">
            <w:r w:rsidRPr="0025582F">
              <w:rPr>
                <w:rStyle w:val="Hyperlink"/>
                <w:rFonts w:cstheme="minorHAnsi"/>
                <w:noProof/>
              </w:rPr>
              <w:t>b.</w:t>
            </w:r>
            <w:r>
              <w:rPr>
                <w:rFonts w:eastAsiaTheme="minorEastAsia"/>
                <w:noProof/>
              </w:rPr>
              <w:tab/>
            </w:r>
            <w:r w:rsidRPr="0025582F">
              <w:rPr>
                <w:rStyle w:val="Hyperlink"/>
                <w:noProof/>
              </w:rPr>
              <w:t>International/Remote Travel</w:t>
            </w:r>
            <w:r>
              <w:rPr>
                <w:noProof/>
                <w:webHidden/>
              </w:rPr>
              <w:tab/>
            </w:r>
            <w:r>
              <w:rPr>
                <w:noProof/>
                <w:webHidden/>
              </w:rPr>
              <w:fldChar w:fldCharType="begin"/>
            </w:r>
            <w:r>
              <w:rPr>
                <w:noProof/>
                <w:webHidden/>
              </w:rPr>
              <w:instrText xml:space="preserve"> PAGEREF _Toc125110218 \h </w:instrText>
            </w:r>
            <w:r>
              <w:rPr>
                <w:noProof/>
                <w:webHidden/>
              </w:rPr>
            </w:r>
            <w:r>
              <w:rPr>
                <w:noProof/>
                <w:webHidden/>
              </w:rPr>
              <w:fldChar w:fldCharType="separate"/>
            </w:r>
            <w:r>
              <w:rPr>
                <w:noProof/>
                <w:webHidden/>
              </w:rPr>
              <w:t>4</w:t>
            </w:r>
            <w:r>
              <w:rPr>
                <w:noProof/>
                <w:webHidden/>
              </w:rPr>
              <w:fldChar w:fldCharType="end"/>
            </w:r>
          </w:hyperlink>
        </w:p>
        <w:p w14:paraId="313275EB" w14:textId="202607C8" w:rsidR="00D866A2" w:rsidRDefault="00D866A2">
          <w:pPr>
            <w:pStyle w:val="TOC2"/>
            <w:tabs>
              <w:tab w:val="left" w:pos="660"/>
              <w:tab w:val="right" w:leader="dot" w:pos="10070"/>
            </w:tabs>
            <w:rPr>
              <w:rFonts w:eastAsiaTheme="minorEastAsia"/>
              <w:noProof/>
            </w:rPr>
          </w:pPr>
          <w:hyperlink w:anchor="_Toc125110219" w:history="1">
            <w:r w:rsidRPr="0025582F">
              <w:rPr>
                <w:rStyle w:val="Hyperlink"/>
                <w:rFonts w:cstheme="minorHAnsi"/>
                <w:noProof/>
              </w:rPr>
              <w:t>c.</w:t>
            </w:r>
            <w:r>
              <w:rPr>
                <w:rFonts w:eastAsiaTheme="minorEastAsia"/>
                <w:noProof/>
              </w:rPr>
              <w:tab/>
            </w:r>
            <w:r w:rsidRPr="0025582F">
              <w:rPr>
                <w:rStyle w:val="Hyperlink"/>
                <w:noProof/>
              </w:rPr>
              <w:t>Insurance</w:t>
            </w:r>
            <w:r>
              <w:rPr>
                <w:noProof/>
                <w:webHidden/>
              </w:rPr>
              <w:tab/>
            </w:r>
            <w:r>
              <w:rPr>
                <w:noProof/>
                <w:webHidden/>
              </w:rPr>
              <w:fldChar w:fldCharType="begin"/>
            </w:r>
            <w:r>
              <w:rPr>
                <w:noProof/>
                <w:webHidden/>
              </w:rPr>
              <w:instrText xml:space="preserve"> PAGEREF _Toc125110219 \h </w:instrText>
            </w:r>
            <w:r>
              <w:rPr>
                <w:noProof/>
                <w:webHidden/>
              </w:rPr>
            </w:r>
            <w:r>
              <w:rPr>
                <w:noProof/>
                <w:webHidden/>
              </w:rPr>
              <w:fldChar w:fldCharType="separate"/>
            </w:r>
            <w:r>
              <w:rPr>
                <w:noProof/>
                <w:webHidden/>
              </w:rPr>
              <w:t>4</w:t>
            </w:r>
            <w:r>
              <w:rPr>
                <w:noProof/>
                <w:webHidden/>
              </w:rPr>
              <w:fldChar w:fldCharType="end"/>
            </w:r>
          </w:hyperlink>
        </w:p>
        <w:p w14:paraId="77E28120" w14:textId="0F1FB0A2" w:rsidR="00D866A2" w:rsidRDefault="00D866A2">
          <w:pPr>
            <w:pStyle w:val="TOC1"/>
            <w:tabs>
              <w:tab w:val="right" w:leader="dot" w:pos="10070"/>
            </w:tabs>
            <w:rPr>
              <w:rFonts w:eastAsiaTheme="minorEastAsia"/>
              <w:noProof/>
            </w:rPr>
          </w:pPr>
          <w:hyperlink w:anchor="_Toc125110220" w:history="1">
            <w:r w:rsidRPr="0025582F">
              <w:rPr>
                <w:rStyle w:val="Hyperlink"/>
                <w:noProof/>
              </w:rPr>
              <w:t>Roles and Responsibilities During the Global Engagement Experience</w:t>
            </w:r>
            <w:r>
              <w:rPr>
                <w:noProof/>
                <w:webHidden/>
              </w:rPr>
              <w:tab/>
            </w:r>
            <w:r>
              <w:rPr>
                <w:noProof/>
                <w:webHidden/>
              </w:rPr>
              <w:fldChar w:fldCharType="begin"/>
            </w:r>
            <w:r>
              <w:rPr>
                <w:noProof/>
                <w:webHidden/>
              </w:rPr>
              <w:instrText xml:space="preserve"> PAGEREF _Toc125110220 \h </w:instrText>
            </w:r>
            <w:r>
              <w:rPr>
                <w:noProof/>
                <w:webHidden/>
              </w:rPr>
            </w:r>
            <w:r>
              <w:rPr>
                <w:noProof/>
                <w:webHidden/>
              </w:rPr>
              <w:fldChar w:fldCharType="separate"/>
            </w:r>
            <w:r>
              <w:rPr>
                <w:noProof/>
                <w:webHidden/>
              </w:rPr>
              <w:t>5</w:t>
            </w:r>
            <w:r>
              <w:rPr>
                <w:noProof/>
                <w:webHidden/>
              </w:rPr>
              <w:fldChar w:fldCharType="end"/>
            </w:r>
          </w:hyperlink>
        </w:p>
        <w:p w14:paraId="478090C6" w14:textId="390DA78A" w:rsidR="00D866A2" w:rsidRDefault="00D866A2">
          <w:pPr>
            <w:pStyle w:val="TOC2"/>
            <w:tabs>
              <w:tab w:val="right" w:leader="dot" w:pos="10070"/>
            </w:tabs>
            <w:rPr>
              <w:rFonts w:eastAsiaTheme="minorEastAsia"/>
              <w:noProof/>
            </w:rPr>
          </w:pPr>
          <w:hyperlink w:anchor="_Toc125110221" w:history="1">
            <w:r w:rsidRPr="0025582F">
              <w:rPr>
                <w:rStyle w:val="Hyperlink"/>
                <w:noProof/>
              </w:rPr>
              <w:t>Requirements of the Host Organization</w:t>
            </w:r>
            <w:r>
              <w:rPr>
                <w:noProof/>
                <w:webHidden/>
              </w:rPr>
              <w:tab/>
            </w:r>
            <w:r>
              <w:rPr>
                <w:noProof/>
                <w:webHidden/>
              </w:rPr>
              <w:fldChar w:fldCharType="begin"/>
            </w:r>
            <w:r>
              <w:rPr>
                <w:noProof/>
                <w:webHidden/>
              </w:rPr>
              <w:instrText xml:space="preserve"> PAGEREF _Toc125110221 \h </w:instrText>
            </w:r>
            <w:r>
              <w:rPr>
                <w:noProof/>
                <w:webHidden/>
              </w:rPr>
            </w:r>
            <w:r>
              <w:rPr>
                <w:noProof/>
                <w:webHidden/>
              </w:rPr>
              <w:fldChar w:fldCharType="separate"/>
            </w:r>
            <w:r>
              <w:rPr>
                <w:noProof/>
                <w:webHidden/>
              </w:rPr>
              <w:t>5</w:t>
            </w:r>
            <w:r>
              <w:rPr>
                <w:noProof/>
                <w:webHidden/>
              </w:rPr>
              <w:fldChar w:fldCharType="end"/>
            </w:r>
          </w:hyperlink>
        </w:p>
        <w:p w14:paraId="2A3EE85A" w14:textId="05B33FD9" w:rsidR="00D866A2" w:rsidRDefault="00D866A2">
          <w:pPr>
            <w:pStyle w:val="TOC2"/>
            <w:tabs>
              <w:tab w:val="right" w:leader="dot" w:pos="10070"/>
            </w:tabs>
            <w:rPr>
              <w:rFonts w:eastAsiaTheme="minorEastAsia"/>
              <w:noProof/>
            </w:rPr>
          </w:pPr>
          <w:hyperlink w:anchor="_Toc125110222" w:history="1">
            <w:r w:rsidRPr="0025582F">
              <w:rPr>
                <w:rStyle w:val="Hyperlink"/>
                <w:noProof/>
              </w:rPr>
              <w:t>Student Responsibilities</w:t>
            </w:r>
            <w:r>
              <w:rPr>
                <w:noProof/>
                <w:webHidden/>
              </w:rPr>
              <w:tab/>
            </w:r>
            <w:r>
              <w:rPr>
                <w:noProof/>
                <w:webHidden/>
              </w:rPr>
              <w:fldChar w:fldCharType="begin"/>
            </w:r>
            <w:r>
              <w:rPr>
                <w:noProof/>
                <w:webHidden/>
              </w:rPr>
              <w:instrText xml:space="preserve"> PAGEREF _Toc125110222 \h </w:instrText>
            </w:r>
            <w:r>
              <w:rPr>
                <w:noProof/>
                <w:webHidden/>
              </w:rPr>
            </w:r>
            <w:r>
              <w:rPr>
                <w:noProof/>
                <w:webHidden/>
              </w:rPr>
              <w:fldChar w:fldCharType="separate"/>
            </w:r>
            <w:r>
              <w:rPr>
                <w:noProof/>
                <w:webHidden/>
              </w:rPr>
              <w:t>5</w:t>
            </w:r>
            <w:r>
              <w:rPr>
                <w:noProof/>
                <w:webHidden/>
              </w:rPr>
              <w:fldChar w:fldCharType="end"/>
            </w:r>
          </w:hyperlink>
        </w:p>
        <w:p w14:paraId="4A64982A" w14:textId="6EFB3630" w:rsidR="00D866A2" w:rsidRDefault="00D866A2">
          <w:pPr>
            <w:pStyle w:val="TOC2"/>
            <w:tabs>
              <w:tab w:val="right" w:leader="dot" w:pos="10070"/>
            </w:tabs>
            <w:rPr>
              <w:rFonts w:eastAsiaTheme="minorEastAsia"/>
              <w:noProof/>
            </w:rPr>
          </w:pPr>
          <w:hyperlink w:anchor="_Toc125110223" w:history="1">
            <w:r w:rsidRPr="0025582F">
              <w:rPr>
                <w:rStyle w:val="Hyperlink"/>
                <w:noProof/>
              </w:rPr>
              <w:t>Course Instructor Responsibilities</w:t>
            </w:r>
            <w:r>
              <w:rPr>
                <w:noProof/>
                <w:webHidden/>
              </w:rPr>
              <w:tab/>
            </w:r>
            <w:r>
              <w:rPr>
                <w:noProof/>
                <w:webHidden/>
              </w:rPr>
              <w:fldChar w:fldCharType="begin"/>
            </w:r>
            <w:r>
              <w:rPr>
                <w:noProof/>
                <w:webHidden/>
              </w:rPr>
              <w:instrText xml:space="preserve"> PAGEREF _Toc125110223 \h </w:instrText>
            </w:r>
            <w:r>
              <w:rPr>
                <w:noProof/>
                <w:webHidden/>
              </w:rPr>
            </w:r>
            <w:r>
              <w:rPr>
                <w:noProof/>
                <w:webHidden/>
              </w:rPr>
              <w:fldChar w:fldCharType="separate"/>
            </w:r>
            <w:r>
              <w:rPr>
                <w:noProof/>
                <w:webHidden/>
              </w:rPr>
              <w:t>6</w:t>
            </w:r>
            <w:r>
              <w:rPr>
                <w:noProof/>
                <w:webHidden/>
              </w:rPr>
              <w:fldChar w:fldCharType="end"/>
            </w:r>
          </w:hyperlink>
        </w:p>
        <w:p w14:paraId="102E6A70" w14:textId="3FE375F1" w:rsidR="00D866A2" w:rsidRDefault="00D866A2">
          <w:pPr>
            <w:pStyle w:val="TOC1"/>
            <w:tabs>
              <w:tab w:val="right" w:leader="dot" w:pos="10070"/>
            </w:tabs>
            <w:rPr>
              <w:rFonts w:eastAsiaTheme="minorEastAsia"/>
              <w:noProof/>
            </w:rPr>
          </w:pPr>
          <w:hyperlink w:anchor="_Toc125110224" w:history="1">
            <w:r w:rsidRPr="0025582F">
              <w:rPr>
                <w:rStyle w:val="Hyperlink"/>
                <w:noProof/>
              </w:rPr>
              <w:t>During Experience EL Components</w:t>
            </w:r>
            <w:r>
              <w:rPr>
                <w:noProof/>
                <w:webHidden/>
              </w:rPr>
              <w:tab/>
            </w:r>
            <w:r>
              <w:rPr>
                <w:noProof/>
                <w:webHidden/>
              </w:rPr>
              <w:fldChar w:fldCharType="begin"/>
            </w:r>
            <w:r>
              <w:rPr>
                <w:noProof/>
                <w:webHidden/>
              </w:rPr>
              <w:instrText xml:space="preserve"> PAGEREF _Toc125110224 \h </w:instrText>
            </w:r>
            <w:r>
              <w:rPr>
                <w:noProof/>
                <w:webHidden/>
              </w:rPr>
            </w:r>
            <w:r>
              <w:rPr>
                <w:noProof/>
                <w:webHidden/>
              </w:rPr>
              <w:fldChar w:fldCharType="separate"/>
            </w:r>
            <w:r>
              <w:rPr>
                <w:noProof/>
                <w:webHidden/>
              </w:rPr>
              <w:t>6</w:t>
            </w:r>
            <w:r>
              <w:rPr>
                <w:noProof/>
                <w:webHidden/>
              </w:rPr>
              <w:fldChar w:fldCharType="end"/>
            </w:r>
          </w:hyperlink>
        </w:p>
        <w:p w14:paraId="5FB602BB" w14:textId="3DB83D8A" w:rsidR="00D866A2" w:rsidRDefault="00D866A2">
          <w:pPr>
            <w:pStyle w:val="TOC1"/>
            <w:tabs>
              <w:tab w:val="right" w:leader="dot" w:pos="10070"/>
            </w:tabs>
            <w:rPr>
              <w:rFonts w:eastAsiaTheme="minorEastAsia"/>
              <w:noProof/>
            </w:rPr>
          </w:pPr>
          <w:hyperlink w:anchor="_Toc125110225" w:history="1">
            <w:r w:rsidRPr="0025582F">
              <w:rPr>
                <w:rStyle w:val="Hyperlink"/>
                <w:noProof/>
              </w:rPr>
              <w:t>Extenuating Circumstances</w:t>
            </w:r>
            <w:r>
              <w:rPr>
                <w:noProof/>
                <w:webHidden/>
              </w:rPr>
              <w:tab/>
            </w:r>
            <w:r>
              <w:rPr>
                <w:noProof/>
                <w:webHidden/>
              </w:rPr>
              <w:fldChar w:fldCharType="begin"/>
            </w:r>
            <w:r>
              <w:rPr>
                <w:noProof/>
                <w:webHidden/>
              </w:rPr>
              <w:instrText xml:space="preserve"> PAGEREF _Toc125110225 \h </w:instrText>
            </w:r>
            <w:r>
              <w:rPr>
                <w:noProof/>
                <w:webHidden/>
              </w:rPr>
            </w:r>
            <w:r>
              <w:rPr>
                <w:noProof/>
                <w:webHidden/>
              </w:rPr>
              <w:fldChar w:fldCharType="separate"/>
            </w:r>
            <w:r>
              <w:rPr>
                <w:noProof/>
                <w:webHidden/>
              </w:rPr>
              <w:t>6</w:t>
            </w:r>
            <w:r>
              <w:rPr>
                <w:noProof/>
                <w:webHidden/>
              </w:rPr>
              <w:fldChar w:fldCharType="end"/>
            </w:r>
          </w:hyperlink>
        </w:p>
        <w:p w14:paraId="6493BB0A" w14:textId="6C4D771C" w:rsidR="00D866A2" w:rsidRDefault="00D866A2">
          <w:pPr>
            <w:pStyle w:val="TOC1"/>
            <w:tabs>
              <w:tab w:val="right" w:leader="dot" w:pos="10070"/>
            </w:tabs>
            <w:rPr>
              <w:rFonts w:eastAsiaTheme="minorEastAsia"/>
              <w:noProof/>
            </w:rPr>
          </w:pPr>
          <w:hyperlink w:anchor="_Toc125110226" w:history="1">
            <w:r w:rsidRPr="0025582F">
              <w:rPr>
                <w:rStyle w:val="Hyperlink"/>
                <w:noProof/>
              </w:rPr>
              <w:t>Contact Information</w:t>
            </w:r>
            <w:r>
              <w:rPr>
                <w:noProof/>
                <w:webHidden/>
              </w:rPr>
              <w:tab/>
            </w:r>
            <w:r>
              <w:rPr>
                <w:noProof/>
                <w:webHidden/>
              </w:rPr>
              <w:fldChar w:fldCharType="begin"/>
            </w:r>
            <w:r>
              <w:rPr>
                <w:noProof/>
                <w:webHidden/>
              </w:rPr>
              <w:instrText xml:space="preserve"> PAGEREF _Toc125110226 \h </w:instrText>
            </w:r>
            <w:r>
              <w:rPr>
                <w:noProof/>
                <w:webHidden/>
              </w:rPr>
            </w:r>
            <w:r>
              <w:rPr>
                <w:noProof/>
                <w:webHidden/>
              </w:rPr>
              <w:fldChar w:fldCharType="separate"/>
            </w:r>
            <w:r>
              <w:rPr>
                <w:noProof/>
                <w:webHidden/>
              </w:rPr>
              <w:t>6</w:t>
            </w:r>
            <w:r>
              <w:rPr>
                <w:noProof/>
                <w:webHidden/>
              </w:rPr>
              <w:fldChar w:fldCharType="end"/>
            </w:r>
          </w:hyperlink>
        </w:p>
        <w:p w14:paraId="127B592F" w14:textId="30A4B8D2" w:rsidR="00D866A2" w:rsidRDefault="00D866A2">
          <w:pPr>
            <w:pStyle w:val="TOC1"/>
            <w:tabs>
              <w:tab w:val="right" w:leader="dot" w:pos="10070"/>
            </w:tabs>
            <w:rPr>
              <w:rFonts w:eastAsiaTheme="minorEastAsia"/>
              <w:noProof/>
            </w:rPr>
          </w:pPr>
          <w:hyperlink w:anchor="_Toc125110227" w:history="1">
            <w:r w:rsidRPr="0025582F">
              <w:rPr>
                <w:rStyle w:val="Hyperlink"/>
                <w:noProof/>
              </w:rPr>
              <w:t>Accessibility at Queen’s</w:t>
            </w:r>
            <w:r>
              <w:rPr>
                <w:noProof/>
                <w:webHidden/>
              </w:rPr>
              <w:tab/>
            </w:r>
            <w:r>
              <w:rPr>
                <w:noProof/>
                <w:webHidden/>
              </w:rPr>
              <w:fldChar w:fldCharType="begin"/>
            </w:r>
            <w:r>
              <w:rPr>
                <w:noProof/>
                <w:webHidden/>
              </w:rPr>
              <w:instrText xml:space="preserve"> PAGEREF _Toc125110227 \h </w:instrText>
            </w:r>
            <w:r>
              <w:rPr>
                <w:noProof/>
                <w:webHidden/>
              </w:rPr>
            </w:r>
            <w:r>
              <w:rPr>
                <w:noProof/>
                <w:webHidden/>
              </w:rPr>
              <w:fldChar w:fldCharType="separate"/>
            </w:r>
            <w:r>
              <w:rPr>
                <w:noProof/>
                <w:webHidden/>
              </w:rPr>
              <w:t>7</w:t>
            </w:r>
            <w:r>
              <w:rPr>
                <w:noProof/>
                <w:webHidden/>
              </w:rPr>
              <w:fldChar w:fldCharType="end"/>
            </w:r>
          </w:hyperlink>
        </w:p>
        <w:p w14:paraId="21191ECB" w14:textId="5D678EE5" w:rsidR="00D866A2" w:rsidRDefault="00D866A2">
          <w:pPr>
            <w:pStyle w:val="TOC1"/>
            <w:tabs>
              <w:tab w:val="right" w:leader="dot" w:pos="10070"/>
            </w:tabs>
            <w:rPr>
              <w:rFonts w:eastAsiaTheme="minorEastAsia"/>
              <w:noProof/>
            </w:rPr>
          </w:pPr>
          <w:hyperlink w:anchor="_Toc125110228" w:history="1">
            <w:r w:rsidRPr="0025582F">
              <w:rPr>
                <w:rStyle w:val="Hyperlink"/>
                <w:noProof/>
              </w:rPr>
              <w:t>Appendix A: How to Search for a Global Engagement Experience</w:t>
            </w:r>
            <w:r>
              <w:rPr>
                <w:noProof/>
                <w:webHidden/>
              </w:rPr>
              <w:tab/>
            </w:r>
            <w:r>
              <w:rPr>
                <w:noProof/>
                <w:webHidden/>
              </w:rPr>
              <w:fldChar w:fldCharType="begin"/>
            </w:r>
            <w:r>
              <w:rPr>
                <w:noProof/>
                <w:webHidden/>
              </w:rPr>
              <w:instrText xml:space="preserve"> PAGEREF _Toc125110228 \h </w:instrText>
            </w:r>
            <w:r>
              <w:rPr>
                <w:noProof/>
                <w:webHidden/>
              </w:rPr>
            </w:r>
            <w:r>
              <w:rPr>
                <w:noProof/>
                <w:webHidden/>
              </w:rPr>
              <w:fldChar w:fldCharType="separate"/>
            </w:r>
            <w:r>
              <w:rPr>
                <w:noProof/>
                <w:webHidden/>
              </w:rPr>
              <w:t>8</w:t>
            </w:r>
            <w:r>
              <w:rPr>
                <w:noProof/>
                <w:webHidden/>
              </w:rPr>
              <w:fldChar w:fldCharType="end"/>
            </w:r>
          </w:hyperlink>
        </w:p>
        <w:p w14:paraId="5BBF067F" w14:textId="26F72E09" w:rsidR="00D866A2" w:rsidRDefault="00D866A2">
          <w:pPr>
            <w:pStyle w:val="TOC2"/>
            <w:tabs>
              <w:tab w:val="right" w:leader="dot" w:pos="10070"/>
            </w:tabs>
            <w:rPr>
              <w:rFonts w:eastAsiaTheme="minorEastAsia"/>
              <w:noProof/>
            </w:rPr>
          </w:pPr>
          <w:hyperlink w:anchor="_Toc125110229" w:history="1">
            <w:r w:rsidRPr="0025582F">
              <w:rPr>
                <w:rStyle w:val="Hyperlink"/>
                <w:noProof/>
              </w:rPr>
              <w:t>Disclosure &amp; Accommodation</w:t>
            </w:r>
            <w:r>
              <w:rPr>
                <w:noProof/>
                <w:webHidden/>
              </w:rPr>
              <w:tab/>
            </w:r>
            <w:r>
              <w:rPr>
                <w:noProof/>
                <w:webHidden/>
              </w:rPr>
              <w:fldChar w:fldCharType="begin"/>
            </w:r>
            <w:r>
              <w:rPr>
                <w:noProof/>
                <w:webHidden/>
              </w:rPr>
              <w:instrText xml:space="preserve"> PAGEREF _Toc125110229 \h </w:instrText>
            </w:r>
            <w:r>
              <w:rPr>
                <w:noProof/>
                <w:webHidden/>
              </w:rPr>
            </w:r>
            <w:r>
              <w:rPr>
                <w:noProof/>
                <w:webHidden/>
              </w:rPr>
              <w:fldChar w:fldCharType="separate"/>
            </w:r>
            <w:r>
              <w:rPr>
                <w:noProof/>
                <w:webHidden/>
              </w:rPr>
              <w:t>8</w:t>
            </w:r>
            <w:r>
              <w:rPr>
                <w:noProof/>
                <w:webHidden/>
              </w:rPr>
              <w:fldChar w:fldCharType="end"/>
            </w:r>
          </w:hyperlink>
        </w:p>
        <w:p w14:paraId="4A690B2E" w14:textId="51EC2C3F" w:rsidR="00D866A2" w:rsidRDefault="00D866A2">
          <w:pPr>
            <w:pStyle w:val="TOC2"/>
            <w:tabs>
              <w:tab w:val="right" w:leader="dot" w:pos="10070"/>
            </w:tabs>
            <w:rPr>
              <w:rFonts w:eastAsiaTheme="minorEastAsia"/>
              <w:noProof/>
            </w:rPr>
          </w:pPr>
          <w:hyperlink w:anchor="_Toc125110230" w:history="1">
            <w:r w:rsidRPr="0025582F">
              <w:rPr>
                <w:rStyle w:val="Hyperlink"/>
                <w:noProof/>
              </w:rPr>
              <w:t>Questions to consider when looking for a suitable global engagement experience</w:t>
            </w:r>
            <w:r>
              <w:rPr>
                <w:noProof/>
                <w:webHidden/>
              </w:rPr>
              <w:tab/>
            </w:r>
            <w:r>
              <w:rPr>
                <w:noProof/>
                <w:webHidden/>
              </w:rPr>
              <w:fldChar w:fldCharType="begin"/>
            </w:r>
            <w:r>
              <w:rPr>
                <w:noProof/>
                <w:webHidden/>
              </w:rPr>
              <w:instrText xml:space="preserve"> PAGEREF _Toc125110230 \h </w:instrText>
            </w:r>
            <w:r>
              <w:rPr>
                <w:noProof/>
                <w:webHidden/>
              </w:rPr>
            </w:r>
            <w:r>
              <w:rPr>
                <w:noProof/>
                <w:webHidden/>
              </w:rPr>
              <w:fldChar w:fldCharType="separate"/>
            </w:r>
            <w:r>
              <w:rPr>
                <w:noProof/>
                <w:webHidden/>
              </w:rPr>
              <w:t>8</w:t>
            </w:r>
            <w:r>
              <w:rPr>
                <w:noProof/>
                <w:webHidden/>
              </w:rPr>
              <w:fldChar w:fldCharType="end"/>
            </w:r>
          </w:hyperlink>
        </w:p>
        <w:p w14:paraId="0F6ED1D2" w14:textId="3ADEC3C5" w:rsidR="00A72773" w:rsidRDefault="00A72773">
          <w:r>
            <w:rPr>
              <w:b/>
              <w:bCs/>
              <w:noProof/>
            </w:rPr>
            <w:fldChar w:fldCharType="end"/>
          </w:r>
        </w:p>
      </w:sdtContent>
    </w:sdt>
    <w:p w14:paraId="66314527" w14:textId="77777777" w:rsidR="001E186A" w:rsidRDefault="001E186A" w:rsidP="00831C8B">
      <w:pPr>
        <w:pStyle w:val="Heading1"/>
      </w:pPr>
    </w:p>
    <w:p w14:paraId="5444D773" w14:textId="77777777" w:rsidR="001E186A" w:rsidRDefault="001E186A" w:rsidP="00831C8B">
      <w:pPr>
        <w:pStyle w:val="Heading1"/>
      </w:pPr>
    </w:p>
    <w:p w14:paraId="5508ABC3" w14:textId="77777777" w:rsidR="001E186A" w:rsidRDefault="001E186A">
      <w:pPr>
        <w:rPr>
          <w:rFonts w:asciiTheme="majorHAnsi" w:eastAsiaTheme="majorEastAsia" w:hAnsiTheme="majorHAnsi" w:cstheme="majorBidi"/>
          <w:color w:val="2F5496" w:themeColor="accent1" w:themeShade="BF"/>
          <w:sz w:val="32"/>
          <w:szCs w:val="32"/>
        </w:rPr>
      </w:pPr>
      <w:r>
        <w:br w:type="page"/>
      </w:r>
    </w:p>
    <w:p w14:paraId="30FC7F2A" w14:textId="700A4512" w:rsidR="00A72773" w:rsidRDefault="00831C8B" w:rsidP="00831C8B">
      <w:pPr>
        <w:pStyle w:val="Heading1"/>
      </w:pPr>
      <w:bookmarkStart w:id="0" w:name="_Toc125110213"/>
      <w:r>
        <w:lastRenderedPageBreak/>
        <w:t>Introduction</w:t>
      </w:r>
      <w:bookmarkEnd w:id="0"/>
    </w:p>
    <w:p w14:paraId="5028D908" w14:textId="435A0B51" w:rsidR="00B82FFA" w:rsidRDefault="28F0F321" w:rsidP="00313275">
      <w:r>
        <w:t xml:space="preserve">DEVS 362: Globally Engaged Experiential Learning builds on the theory studies and skills developed in DEVS 280 Global Engagement by facilitating an 80-hour global engagement experience.  By providing Pre-Experience, During Experience and Post-Experience activities and assessment tasks in an online learning environment, students will be supported by their course instructor and peers as they contribute their knowledge and skills to a host organization (in-person, hybrid or remote) while developing a deeper understanding of what it means to work or volunteer in the world of global development. </w:t>
      </w:r>
    </w:p>
    <w:p w14:paraId="1BA14BD1" w14:textId="19ACDACD" w:rsidR="00A070A6" w:rsidRDefault="1ED79C6A" w:rsidP="00313275">
      <w:r>
        <w:t>The objective of this guide to outline the steps involved in finding a suitable experience, enrolling in the course and preparing for a safe, productive and ethical global engagement experience.  Please note it is the student’s primary responsibility to secure a global engagement experience.</w:t>
      </w:r>
    </w:p>
    <w:p w14:paraId="55B1EF07" w14:textId="27902003" w:rsidR="00E20720" w:rsidRDefault="00E20720" w:rsidP="000D0E0F">
      <w:pPr>
        <w:pStyle w:val="Heading1"/>
      </w:pPr>
      <w:bookmarkStart w:id="1" w:name="_Toc125110214"/>
      <w:r>
        <w:t>Experience Set-up and Course Enrollment</w:t>
      </w:r>
      <w:r w:rsidR="00D866A2">
        <w:t xml:space="preserve"> (for Summer 2023)</w:t>
      </w:r>
      <w:bookmarkEnd w:id="1"/>
    </w:p>
    <w:p w14:paraId="748BA926" w14:textId="77777777" w:rsidR="000D0E0F" w:rsidRPr="000D0E0F" w:rsidRDefault="000D0E0F" w:rsidP="000D0E0F"/>
    <w:p w14:paraId="79C53093" w14:textId="3E6BE180" w:rsidR="0097463E" w:rsidRDefault="00E20720" w:rsidP="0097463E">
      <w:pPr>
        <w:pStyle w:val="ListParagraph"/>
        <w:numPr>
          <w:ilvl w:val="0"/>
          <w:numId w:val="32"/>
        </w:numPr>
      </w:pPr>
      <w:r>
        <w:t>Complete the pre-requisite course DEVS 280 Global Engagement</w:t>
      </w:r>
    </w:p>
    <w:p w14:paraId="70F8B0E0" w14:textId="77777777" w:rsidR="0097463E" w:rsidRDefault="0097463E" w:rsidP="00D7673F">
      <w:pPr>
        <w:pStyle w:val="ListParagraph"/>
      </w:pPr>
    </w:p>
    <w:p w14:paraId="5E46DD99" w14:textId="4DC34A42" w:rsidR="00E20720" w:rsidRDefault="00E20720" w:rsidP="00E20720">
      <w:pPr>
        <w:pStyle w:val="ListParagraph"/>
        <w:numPr>
          <w:ilvl w:val="0"/>
          <w:numId w:val="32"/>
        </w:numPr>
      </w:pPr>
      <w:r>
        <w:t xml:space="preserve">Find a globally engaged experiential learning opportunity </w:t>
      </w:r>
      <w:r w:rsidR="0097463E">
        <w:t xml:space="preserve">with a host organization </w:t>
      </w:r>
      <w:r>
        <w:t>that meets the following criteria</w:t>
      </w:r>
      <w:r w:rsidR="0097463E">
        <w:t>:</w:t>
      </w:r>
    </w:p>
    <w:p w14:paraId="68E427F1" w14:textId="3193F3F6" w:rsidR="00E20720" w:rsidRDefault="0097463E" w:rsidP="00E20720">
      <w:pPr>
        <w:pStyle w:val="ListParagraph"/>
        <w:numPr>
          <w:ilvl w:val="0"/>
          <w:numId w:val="33"/>
        </w:numPr>
      </w:pPr>
      <w:r>
        <w:t>Is an</w:t>
      </w:r>
      <w:r w:rsidR="00E20720">
        <w:t xml:space="preserve"> established organization (non-profit, NGO, CBO, government organization or private business; if uncertain, contact the course instructor) that provides work that includes an element of social justice, sustainability, solidarity, development or activist work; experience intersects with key themes explored in global development studies</w:t>
      </w:r>
    </w:p>
    <w:p w14:paraId="452936B4" w14:textId="4A014896" w:rsidR="00E20720" w:rsidRDefault="0097463E" w:rsidP="00E20720">
      <w:pPr>
        <w:pStyle w:val="ListParagraph"/>
        <w:numPr>
          <w:ilvl w:val="0"/>
          <w:numId w:val="33"/>
        </w:numPr>
      </w:pPr>
      <w:r>
        <w:t>Provides</w:t>
      </w:r>
      <w:r w:rsidR="00E20720">
        <w:t xml:space="preserve"> student with 80 hours of meaningful work to be completed over a 2-8 week timeframe (schedule can be worked out between student and supervisor)</w:t>
      </w:r>
    </w:p>
    <w:p w14:paraId="747AF2E2" w14:textId="705EDF1B" w:rsidR="0097463E" w:rsidRDefault="0097463E" w:rsidP="00E20720">
      <w:pPr>
        <w:pStyle w:val="ListParagraph"/>
        <w:numPr>
          <w:ilvl w:val="0"/>
          <w:numId w:val="33"/>
        </w:numPr>
      </w:pPr>
      <w:r>
        <w:t>Provides a job description or task list (in a word/PDF doc or email)</w:t>
      </w:r>
    </w:p>
    <w:p w14:paraId="148143AB" w14:textId="5884F6C2" w:rsidR="00E20720" w:rsidRDefault="28F0F321" w:rsidP="00E20720">
      <w:pPr>
        <w:pStyle w:val="ListParagraph"/>
        <w:numPr>
          <w:ilvl w:val="0"/>
          <w:numId w:val="33"/>
        </w:numPr>
      </w:pPr>
      <w:r>
        <w:t>Provides adequate workspace, support and supplies to enable the student to function effectively in their role (students are permitted to work in remote, hybrid and in-person work environments)</w:t>
      </w:r>
    </w:p>
    <w:p w14:paraId="3EC2526F" w14:textId="1B034B08" w:rsidR="0097463E" w:rsidRPr="00C605B1" w:rsidRDefault="0097463E" w:rsidP="0097463E">
      <w:pPr>
        <w:pStyle w:val="ListParagraph"/>
        <w:numPr>
          <w:ilvl w:val="0"/>
          <w:numId w:val="33"/>
        </w:numPr>
      </w:pPr>
      <w:r>
        <w:t>If paying the student (*NOT required), ensures all local employability standards and financial rules are being met</w:t>
      </w:r>
    </w:p>
    <w:p w14:paraId="3FE14185" w14:textId="6862448D" w:rsidR="0097463E" w:rsidRPr="00C605B1" w:rsidRDefault="0097463E" w:rsidP="0097463E">
      <w:pPr>
        <w:pStyle w:val="ListParagraph"/>
        <w:numPr>
          <w:ilvl w:val="0"/>
          <w:numId w:val="33"/>
        </w:numPr>
      </w:pPr>
      <w:r w:rsidRPr="00C605B1">
        <w:t>Assign</w:t>
      </w:r>
      <w:r>
        <w:t>s</w:t>
      </w:r>
      <w:r w:rsidRPr="00C605B1">
        <w:t xml:space="preserve"> a staff supervisor to provide orientation, site and industry-specific health and safety training, and ongoing supervision to the student</w:t>
      </w:r>
    </w:p>
    <w:p w14:paraId="3F9B52F3" w14:textId="7B3AC8E5" w:rsidR="0097463E" w:rsidRDefault="0097463E" w:rsidP="0097463E">
      <w:pPr>
        <w:pStyle w:val="ListParagraph"/>
        <w:numPr>
          <w:ilvl w:val="0"/>
          <w:numId w:val="33"/>
        </w:numPr>
      </w:pPr>
      <w:r>
        <w:t>Agrees to assist</w:t>
      </w:r>
      <w:r w:rsidRPr="00C605B1">
        <w:t xml:space="preserve"> the student in completing the Student-Supervisor Learning Agreement</w:t>
      </w:r>
      <w:r w:rsidR="00DA57BF">
        <w:t xml:space="preserve"> (Appendix E)</w:t>
      </w:r>
    </w:p>
    <w:p w14:paraId="44CA00A1" w14:textId="281B9C63" w:rsidR="0097463E" w:rsidRDefault="0097463E" w:rsidP="0097463E">
      <w:pPr>
        <w:pStyle w:val="ListParagraph"/>
        <w:numPr>
          <w:ilvl w:val="0"/>
          <w:numId w:val="33"/>
        </w:numPr>
      </w:pPr>
      <w:r>
        <w:t>Agrees to s</w:t>
      </w:r>
      <w:r w:rsidRPr="00C605B1">
        <w:t xml:space="preserve">upervise and mentor the student </w:t>
      </w:r>
      <w:r>
        <w:t>throughout</w:t>
      </w:r>
      <w:r w:rsidRPr="00C605B1">
        <w:t xml:space="preserve"> the experience or find a suitable replacement if necessary and notify the student and instructor </w:t>
      </w:r>
    </w:p>
    <w:p w14:paraId="464B49D2" w14:textId="5C2308B4" w:rsidR="0097463E" w:rsidRDefault="0097463E" w:rsidP="00DA57BF">
      <w:pPr>
        <w:ind w:left="360"/>
      </w:pPr>
      <w:r>
        <w:t xml:space="preserve">*See </w:t>
      </w:r>
      <w:r w:rsidR="000D0E0F">
        <w:t>Appendix A</w:t>
      </w:r>
      <w:r w:rsidR="00DA57BF">
        <w:t>: How to Search for a Global Engagement Experience</w:t>
      </w:r>
      <w:r>
        <w:t xml:space="preserve"> for more information on how to search for a global engagement experience</w:t>
      </w:r>
    </w:p>
    <w:p w14:paraId="47CF0B14" w14:textId="468B96CB" w:rsidR="0097463E" w:rsidRDefault="0097463E" w:rsidP="0097463E">
      <w:pPr>
        <w:pStyle w:val="ListParagraph"/>
        <w:numPr>
          <w:ilvl w:val="0"/>
          <w:numId w:val="32"/>
        </w:numPr>
      </w:pPr>
      <w:r>
        <w:t>Ensure you can cover the cost of all travel and accommodation-related expenses.</w:t>
      </w:r>
    </w:p>
    <w:p w14:paraId="3C6EE96E" w14:textId="77777777" w:rsidR="0097463E" w:rsidRDefault="0097463E" w:rsidP="00D7673F">
      <w:pPr>
        <w:pStyle w:val="ListParagraph"/>
      </w:pPr>
    </w:p>
    <w:p w14:paraId="6704E7A7" w14:textId="5F28EB6E" w:rsidR="00645478" w:rsidRDefault="5D3E1383" w:rsidP="0097463E">
      <w:pPr>
        <w:pStyle w:val="ListParagraph"/>
        <w:numPr>
          <w:ilvl w:val="0"/>
          <w:numId w:val="32"/>
        </w:numPr>
      </w:pPr>
      <w:r>
        <w:t>Expression of Interest</w:t>
      </w:r>
      <w:r w:rsidR="00D866A2">
        <w:t xml:space="preserve"> (</w:t>
      </w:r>
      <w:r w:rsidR="00D866A2" w:rsidRPr="00D866A2">
        <w:rPr>
          <w:b/>
          <w:bCs/>
        </w:rPr>
        <w:t>due by March 1</w:t>
      </w:r>
      <w:r w:rsidR="00D866A2">
        <w:t>)</w:t>
      </w:r>
      <w:r>
        <w:t xml:space="preserve">: Email the course instructor at </w:t>
      </w:r>
      <w:hyperlink r:id="rId8">
        <w:r w:rsidRPr="5D3E1383">
          <w:rPr>
            <w:rStyle w:val="Hyperlink"/>
          </w:rPr>
          <w:t>devs362@queensu.ca</w:t>
        </w:r>
      </w:hyperlink>
      <w:r>
        <w:t xml:space="preserve">; provide a brief overview of your interest in the course and the type of experience you are considering.  The course </w:t>
      </w:r>
      <w:r>
        <w:lastRenderedPageBreak/>
        <w:t>instructor will discuss your interest and placement ideas and send you the DEVS 362 Petition of Entry form if they feel you are a suitable candidate for the course.</w:t>
      </w:r>
    </w:p>
    <w:p w14:paraId="4237D9F8" w14:textId="77777777" w:rsidR="00645478" w:rsidRDefault="00645478" w:rsidP="00645478">
      <w:pPr>
        <w:pStyle w:val="ListParagraph"/>
      </w:pPr>
    </w:p>
    <w:p w14:paraId="7424D437" w14:textId="10AF48E8" w:rsidR="0097463E" w:rsidRDefault="28F0F321" w:rsidP="0097463E">
      <w:pPr>
        <w:pStyle w:val="ListParagraph"/>
        <w:numPr>
          <w:ilvl w:val="0"/>
          <w:numId w:val="32"/>
        </w:numPr>
      </w:pPr>
      <w:r>
        <w:t xml:space="preserve">Complete the Petition of Entry and email it to the course instructor (devs362@queensu.ca) </w:t>
      </w:r>
      <w:r w:rsidRPr="00D866A2">
        <w:rPr>
          <w:b/>
          <w:bCs/>
        </w:rPr>
        <w:t>by April 1</w:t>
      </w:r>
      <w:r>
        <w:t xml:space="preserve"> to have your proposed global engagement experience reviewed.</w:t>
      </w:r>
    </w:p>
    <w:p w14:paraId="45E5C94B" w14:textId="77777777" w:rsidR="0097463E" w:rsidRDefault="0097463E" w:rsidP="00D7673F">
      <w:pPr>
        <w:pStyle w:val="ListParagraph"/>
      </w:pPr>
    </w:p>
    <w:p w14:paraId="7B173F56" w14:textId="5404DB36" w:rsidR="0097463E" w:rsidRDefault="5D3E1383" w:rsidP="0097463E">
      <w:pPr>
        <w:pStyle w:val="ListParagraph"/>
        <w:numPr>
          <w:ilvl w:val="0"/>
          <w:numId w:val="32"/>
        </w:numPr>
      </w:pPr>
      <w:r>
        <w:t xml:space="preserve">If the Petition of Entry is approved, wait for confirmation from the DEVS Undergraduate Assistant that you have been manually enrolled in DEVS 362.  Once confirmation is received, the course instructor will send you a Pre-Experience Checklist and you can start completing Pre-Experience Requirements. </w:t>
      </w:r>
    </w:p>
    <w:p w14:paraId="012F8C79" w14:textId="77777777" w:rsidR="00D866A2" w:rsidRDefault="00D866A2" w:rsidP="00D866A2">
      <w:pPr>
        <w:pStyle w:val="ListParagraph"/>
      </w:pPr>
    </w:p>
    <w:p w14:paraId="595A8866" w14:textId="77777777" w:rsidR="00D866A2" w:rsidRDefault="00D866A2" w:rsidP="00D866A2">
      <w:pPr>
        <w:pStyle w:val="ListParagraph"/>
        <w:ind w:left="360"/>
      </w:pPr>
    </w:p>
    <w:p w14:paraId="701D2E1F" w14:textId="6991821C" w:rsidR="00D7673F" w:rsidRPr="00D866A2" w:rsidRDefault="00235D62" w:rsidP="000D0E0F">
      <w:pPr>
        <w:pStyle w:val="Heading1"/>
        <w:rPr>
          <w:sz w:val="28"/>
          <w:szCs w:val="28"/>
        </w:rPr>
      </w:pPr>
      <w:bookmarkStart w:id="2" w:name="_Toc125110215"/>
      <w:r w:rsidRPr="00D866A2">
        <w:rPr>
          <w:sz w:val="28"/>
          <w:szCs w:val="28"/>
        </w:rPr>
        <w:t xml:space="preserve">Things to Consider When </w:t>
      </w:r>
      <w:r w:rsidR="000D0E0F" w:rsidRPr="00D866A2">
        <w:rPr>
          <w:sz w:val="28"/>
          <w:szCs w:val="28"/>
        </w:rPr>
        <w:t>Choosing a Location and Host Organization for your Experience</w:t>
      </w:r>
      <w:bookmarkEnd w:id="2"/>
      <w:r w:rsidR="000D0E0F" w:rsidRPr="00D866A2">
        <w:rPr>
          <w:sz w:val="28"/>
          <w:szCs w:val="28"/>
        </w:rPr>
        <w:t xml:space="preserve"> </w:t>
      </w:r>
    </w:p>
    <w:p w14:paraId="0E395CB8" w14:textId="77777777" w:rsidR="00DA57BF" w:rsidRPr="00DA57BF" w:rsidRDefault="00DA57BF" w:rsidP="00DA57BF"/>
    <w:p w14:paraId="4EBA3DBD" w14:textId="77777777" w:rsidR="00235D62" w:rsidRDefault="00235D62" w:rsidP="00AD5F24">
      <w:pPr>
        <w:pStyle w:val="Heading2"/>
      </w:pPr>
      <w:bookmarkStart w:id="3" w:name="_Toc125110216"/>
      <w:r>
        <w:t>Safety and Risk Management</w:t>
      </w:r>
      <w:bookmarkEnd w:id="3"/>
    </w:p>
    <w:p w14:paraId="59DF636F" w14:textId="77777777" w:rsidR="00235D62" w:rsidRDefault="00235D62" w:rsidP="00235D62">
      <w:pPr>
        <w:pStyle w:val="ListParagraph"/>
        <w:rPr>
          <w:rFonts w:cstheme="minorHAnsi"/>
        </w:rPr>
      </w:pPr>
    </w:p>
    <w:p w14:paraId="69F6891D" w14:textId="77777777" w:rsidR="00235D62" w:rsidRDefault="00235D62" w:rsidP="00BC7715">
      <w:pPr>
        <w:pStyle w:val="ListParagraph"/>
        <w:ind w:left="0"/>
        <w:rPr>
          <w:rFonts w:cstheme="minorHAnsi"/>
        </w:rPr>
      </w:pPr>
      <w:r w:rsidRPr="000667CF">
        <w:rPr>
          <w:rFonts w:cstheme="minorHAnsi"/>
        </w:rPr>
        <w:t xml:space="preserve">Risk assessment begins with recognizing that a hazard exists. Risk identification will help you review and anticipate possible hazards.  When evaluating a risk, consider health, environmental, social and cultural consequences, and make a judgement about the significant and acceptability of risk. Determine actions and precautions that you should take to prevent or reverse the impacts of the identified risks.  </w:t>
      </w:r>
    </w:p>
    <w:p w14:paraId="31F71E0A" w14:textId="77777777" w:rsidR="00235D62" w:rsidRDefault="00235D62" w:rsidP="00235D62">
      <w:pPr>
        <w:pStyle w:val="ListParagraph"/>
        <w:rPr>
          <w:rFonts w:cstheme="minorHAnsi"/>
        </w:rPr>
      </w:pPr>
    </w:p>
    <w:p w14:paraId="4B34B92D" w14:textId="0514115C" w:rsidR="00235D62" w:rsidRDefault="000D0E0F" w:rsidP="00DA57BF">
      <w:pPr>
        <w:pStyle w:val="ListParagraph"/>
        <w:numPr>
          <w:ilvl w:val="0"/>
          <w:numId w:val="26"/>
        </w:numPr>
        <w:rPr>
          <w:rFonts w:cstheme="minorHAnsi"/>
        </w:rPr>
      </w:pPr>
      <w:bookmarkStart w:id="4" w:name="_Toc125110217"/>
      <w:r w:rsidRPr="00AD5F24">
        <w:rPr>
          <w:rStyle w:val="Heading2Char"/>
        </w:rPr>
        <w:t>Risk Assessment</w:t>
      </w:r>
      <w:bookmarkEnd w:id="4"/>
      <w:r>
        <w:rPr>
          <w:rFonts w:cstheme="minorHAnsi"/>
        </w:rPr>
        <w:t xml:space="preserve">: </w:t>
      </w:r>
      <w:r w:rsidR="00235D62">
        <w:rPr>
          <w:rFonts w:cstheme="minorHAnsi"/>
        </w:rPr>
        <w:t>Use the questions below to help you assess</w:t>
      </w:r>
      <w:r w:rsidR="00F54DC1">
        <w:rPr>
          <w:rFonts w:cstheme="minorHAnsi"/>
        </w:rPr>
        <w:t xml:space="preserve"> your comfort with the potential </w:t>
      </w:r>
      <w:r w:rsidR="00235D62">
        <w:rPr>
          <w:rFonts w:cstheme="minorHAnsi"/>
        </w:rPr>
        <w:t xml:space="preserve">risks associated </w:t>
      </w:r>
      <w:r w:rsidR="00235D62" w:rsidRPr="00F17872">
        <w:rPr>
          <w:rFonts w:cstheme="minorHAnsi"/>
          <w:b/>
          <w:bCs/>
          <w:i/>
          <w:iCs/>
        </w:rPr>
        <w:t>with travelling</w:t>
      </w:r>
      <w:r w:rsidR="00235D62">
        <w:rPr>
          <w:rFonts w:cstheme="minorHAnsi"/>
        </w:rPr>
        <w:t xml:space="preserve"> </w:t>
      </w:r>
      <w:r w:rsidR="00235D62" w:rsidRPr="00F17872">
        <w:rPr>
          <w:rFonts w:cstheme="minorHAnsi"/>
          <w:b/>
          <w:bCs/>
          <w:i/>
          <w:iCs/>
        </w:rPr>
        <w:t>to and living in the destination country/city/community</w:t>
      </w:r>
      <w:r w:rsidR="00235D62">
        <w:rPr>
          <w:rFonts w:cstheme="minorHAnsi"/>
        </w:rPr>
        <w:t xml:space="preserve"> and to consider the precautions or actions you will take to minimize those risks. </w:t>
      </w:r>
    </w:p>
    <w:p w14:paraId="1C2D0400" w14:textId="77777777" w:rsidR="00DA57BF" w:rsidRPr="00DA57BF" w:rsidRDefault="00DA57BF" w:rsidP="00DA57BF">
      <w:pPr>
        <w:pStyle w:val="ListParagraph"/>
        <w:ind w:left="1080"/>
        <w:rPr>
          <w:rFonts w:cstheme="minorHAnsi"/>
        </w:rPr>
      </w:pPr>
    </w:p>
    <w:p w14:paraId="40B0DE58" w14:textId="77777777" w:rsidR="00235D62" w:rsidRDefault="1ED79C6A" w:rsidP="00235D62">
      <w:pPr>
        <w:pStyle w:val="ListParagraph"/>
        <w:numPr>
          <w:ilvl w:val="0"/>
          <w:numId w:val="25"/>
        </w:numPr>
      </w:pPr>
      <w:r>
        <w:t xml:space="preserve">Have there been any recent, or are there any recurring, natural disasters in your host country? What specific locations do they occur in – will they affect you where you will be? </w:t>
      </w:r>
    </w:p>
    <w:p w14:paraId="5C4EBE7E" w14:textId="77777777" w:rsidR="00235D62" w:rsidRDefault="1ED79C6A" w:rsidP="00235D62">
      <w:pPr>
        <w:pStyle w:val="ListParagraph"/>
        <w:numPr>
          <w:ilvl w:val="0"/>
          <w:numId w:val="25"/>
        </w:numPr>
      </w:pPr>
      <w:r>
        <w:t xml:space="preserve">What are the contacts in host countries in case of emergency, natural disasters, or civil unrest? </w:t>
      </w:r>
    </w:p>
    <w:p w14:paraId="53EED086" w14:textId="77777777" w:rsidR="00235D62" w:rsidRDefault="1ED79C6A" w:rsidP="00235D62">
      <w:pPr>
        <w:pStyle w:val="ListParagraph"/>
        <w:numPr>
          <w:ilvl w:val="0"/>
          <w:numId w:val="25"/>
        </w:numPr>
      </w:pPr>
      <w:r>
        <w:t xml:space="preserve">What are the environmental issues in your host country? </w:t>
      </w:r>
    </w:p>
    <w:p w14:paraId="27E9015A" w14:textId="522A81AE" w:rsidR="1ED79C6A" w:rsidRDefault="1ED79C6A" w:rsidP="1ED79C6A">
      <w:pPr>
        <w:pStyle w:val="ListParagraph"/>
        <w:numPr>
          <w:ilvl w:val="0"/>
          <w:numId w:val="25"/>
        </w:numPr>
        <w:rPr>
          <w:rFonts w:eastAsiaTheme="minorEastAsia"/>
        </w:rPr>
      </w:pPr>
      <w:r>
        <w:t>Are there any special security concerns – crime, violence?</w:t>
      </w:r>
    </w:p>
    <w:p w14:paraId="0BC27BFA" w14:textId="52CA6526" w:rsidR="00235D62" w:rsidRDefault="00235D62" w:rsidP="00235D62">
      <w:pPr>
        <w:pStyle w:val="ListParagraph"/>
        <w:numPr>
          <w:ilvl w:val="0"/>
          <w:numId w:val="25"/>
        </w:numPr>
      </w:pPr>
      <w:r w:rsidRPr="00F17872">
        <w:t>What are the transportation standards in your host country? Are international driver</w:t>
      </w:r>
      <w:r w:rsidR="00B05984">
        <w:t>’</w:t>
      </w:r>
      <w:r w:rsidRPr="00F17872">
        <w:t xml:space="preserve">s licenses recognized? Are Canadian ones accepted? Are there any issues regarding local/national transportation? </w:t>
      </w:r>
    </w:p>
    <w:p w14:paraId="3F1ACA63" w14:textId="77777777" w:rsidR="00235D62" w:rsidRDefault="00235D62" w:rsidP="00235D62">
      <w:pPr>
        <w:pStyle w:val="ListParagraph"/>
        <w:numPr>
          <w:ilvl w:val="0"/>
          <w:numId w:val="25"/>
        </w:numPr>
      </w:pPr>
      <w:r w:rsidRPr="00F17872">
        <w:t xml:space="preserve">Are there any issues around individuals travelling alone? </w:t>
      </w:r>
    </w:p>
    <w:p w14:paraId="01D30405" w14:textId="77777777" w:rsidR="00235D62" w:rsidRPr="00F17872" w:rsidRDefault="00235D62" w:rsidP="00235D62">
      <w:pPr>
        <w:pStyle w:val="ListParagraph"/>
        <w:numPr>
          <w:ilvl w:val="0"/>
          <w:numId w:val="25"/>
        </w:numPr>
      </w:pPr>
      <w:r w:rsidRPr="00F17872">
        <w:t xml:space="preserve">Are there areas/sites in your host country/city which are recommended to be avoided? </w:t>
      </w:r>
    </w:p>
    <w:p w14:paraId="174DF54E" w14:textId="77777777" w:rsidR="00235D62" w:rsidRDefault="00235D62" w:rsidP="00235D62">
      <w:pPr>
        <w:ind w:left="360" w:firstLine="720"/>
      </w:pPr>
      <w:r w:rsidRPr="00F17872">
        <w:t>You can find some answers by looking at these and other websites and resources:</w:t>
      </w:r>
    </w:p>
    <w:p w14:paraId="24C881BD" w14:textId="182DA268" w:rsidR="00235D62" w:rsidRDefault="00235D62" w:rsidP="00235D62">
      <w:pPr>
        <w:pStyle w:val="ListParagraph"/>
        <w:numPr>
          <w:ilvl w:val="1"/>
          <w:numId w:val="25"/>
        </w:numPr>
      </w:pPr>
      <w:r w:rsidRPr="00F17872">
        <w:t xml:space="preserve"> </w:t>
      </w:r>
      <w:r w:rsidR="001E186A">
        <w:t>GAC</w:t>
      </w:r>
      <w:r w:rsidRPr="00F17872">
        <w:t xml:space="preserve"> </w:t>
      </w:r>
      <w:r w:rsidR="001E186A">
        <w:t xml:space="preserve">- </w:t>
      </w:r>
      <w:r w:rsidR="001E186A" w:rsidRPr="001E186A">
        <w:t>https://travel.gc.ca/travelling/advisorie</w:t>
      </w:r>
      <w:r w:rsidR="001E186A">
        <w:t>s</w:t>
      </w:r>
    </w:p>
    <w:p w14:paraId="3B25F651" w14:textId="07A314A2" w:rsidR="00235D62" w:rsidRDefault="00235D62" w:rsidP="00235D62">
      <w:pPr>
        <w:pStyle w:val="ListParagraph"/>
        <w:numPr>
          <w:ilvl w:val="1"/>
          <w:numId w:val="25"/>
        </w:numPr>
      </w:pPr>
      <w:r w:rsidRPr="00F17872">
        <w:t xml:space="preserve">Association for Safe International Road Travel </w:t>
      </w:r>
      <w:r w:rsidR="001E186A">
        <w:t xml:space="preserve">- </w:t>
      </w:r>
      <w:r w:rsidRPr="00F17872">
        <w:t xml:space="preserve">www.asirt.org/ </w:t>
      </w:r>
    </w:p>
    <w:p w14:paraId="3A676648" w14:textId="45113296" w:rsidR="00235D62" w:rsidRDefault="00235D62" w:rsidP="00235D62">
      <w:pPr>
        <w:pStyle w:val="ListParagraph"/>
        <w:numPr>
          <w:ilvl w:val="1"/>
          <w:numId w:val="25"/>
        </w:numPr>
      </w:pPr>
      <w:r w:rsidRPr="00F17872">
        <w:t xml:space="preserve">U.S. Government Safety Tips </w:t>
      </w:r>
      <w:r w:rsidR="001E186A">
        <w:t xml:space="preserve">- </w:t>
      </w:r>
      <w:r w:rsidRPr="00F17872">
        <w:t xml:space="preserve">travel.state.gov/ </w:t>
      </w:r>
    </w:p>
    <w:p w14:paraId="7D35DB05" w14:textId="77777777" w:rsidR="00B05984" w:rsidRPr="00D7673F" w:rsidRDefault="00B05984" w:rsidP="00B05984">
      <w:pPr>
        <w:pStyle w:val="ListParagraph"/>
        <w:rPr>
          <w:rFonts w:cstheme="minorHAnsi"/>
        </w:rPr>
      </w:pPr>
    </w:p>
    <w:p w14:paraId="2B3000B7" w14:textId="6EC9496C" w:rsidR="00B05984" w:rsidRPr="00755B3A" w:rsidRDefault="000D0E0F" w:rsidP="000D0E0F">
      <w:pPr>
        <w:pStyle w:val="ListParagraph"/>
        <w:numPr>
          <w:ilvl w:val="0"/>
          <w:numId w:val="26"/>
        </w:numPr>
        <w:rPr>
          <w:rFonts w:cstheme="minorHAnsi"/>
        </w:rPr>
      </w:pPr>
      <w:bookmarkStart w:id="5" w:name="_Toc125110218"/>
      <w:r w:rsidRPr="00AD5F24">
        <w:rPr>
          <w:rStyle w:val="Heading2Char"/>
        </w:rPr>
        <w:lastRenderedPageBreak/>
        <w:t>International/Remote Travel</w:t>
      </w:r>
      <w:bookmarkEnd w:id="5"/>
      <w:r>
        <w:rPr>
          <w:rFonts w:cstheme="minorHAnsi"/>
          <w:color w:val="000000"/>
        </w:rPr>
        <w:t xml:space="preserve">: </w:t>
      </w:r>
      <w:r w:rsidR="00B05984" w:rsidRPr="008B00A2">
        <w:rPr>
          <w:rFonts w:cstheme="minorHAnsi"/>
          <w:color w:val="000000"/>
        </w:rPr>
        <w:t>If travelling internationally</w:t>
      </w:r>
      <w:r w:rsidR="00B05984">
        <w:rPr>
          <w:rFonts w:cstheme="minorHAnsi"/>
          <w:color w:val="000000"/>
        </w:rPr>
        <w:t xml:space="preserve"> or remotely in Canada</w:t>
      </w:r>
      <w:r w:rsidR="00B05984" w:rsidRPr="008B00A2">
        <w:rPr>
          <w:rFonts w:cstheme="minorHAnsi"/>
          <w:color w:val="000000"/>
        </w:rPr>
        <w:t xml:space="preserve">, </w:t>
      </w:r>
      <w:r w:rsidR="00B05984">
        <w:rPr>
          <w:rFonts w:cstheme="minorHAnsi"/>
          <w:color w:val="000000"/>
        </w:rPr>
        <w:t>consider the following:</w:t>
      </w:r>
    </w:p>
    <w:p w14:paraId="6B982EF1" w14:textId="77777777" w:rsidR="00B05984" w:rsidRDefault="1ED79C6A" w:rsidP="1ED79C6A">
      <w:pPr>
        <w:pStyle w:val="ListParagraph"/>
        <w:numPr>
          <w:ilvl w:val="0"/>
          <w:numId w:val="25"/>
        </w:numPr>
      </w:pPr>
      <w:r w:rsidRPr="1ED79C6A">
        <w:t xml:space="preserve">What kinds of health services are available? </w:t>
      </w:r>
    </w:p>
    <w:p w14:paraId="484DB1CF" w14:textId="77777777" w:rsidR="00B05984" w:rsidRDefault="1ED79C6A" w:rsidP="1ED79C6A">
      <w:pPr>
        <w:pStyle w:val="ListParagraph"/>
        <w:numPr>
          <w:ilvl w:val="0"/>
          <w:numId w:val="25"/>
        </w:numPr>
      </w:pPr>
      <w:r w:rsidRPr="1ED79C6A">
        <w:t>Is national health insurance required?  If so, what items are covered, which are not?</w:t>
      </w:r>
    </w:p>
    <w:p w14:paraId="67AB3F84" w14:textId="77777777" w:rsidR="00B05984" w:rsidRDefault="1ED79C6A" w:rsidP="1ED79C6A">
      <w:pPr>
        <w:pStyle w:val="ListParagraph"/>
        <w:numPr>
          <w:ilvl w:val="0"/>
          <w:numId w:val="25"/>
        </w:numPr>
      </w:pPr>
      <w:r w:rsidRPr="1ED79C6A">
        <w:t>What diseases are prevalent? How are they transmitted?</w:t>
      </w:r>
    </w:p>
    <w:p w14:paraId="2FB0ABAE" w14:textId="77777777" w:rsidR="00B05984" w:rsidRDefault="1ED79C6A" w:rsidP="1ED79C6A">
      <w:pPr>
        <w:pStyle w:val="ListParagraph"/>
        <w:numPr>
          <w:ilvl w:val="0"/>
          <w:numId w:val="25"/>
        </w:numPr>
      </w:pPr>
      <w:r w:rsidRPr="1ED79C6A">
        <w:t xml:space="preserve">Which immunizations are required to enter the country? Which are suggested? </w:t>
      </w:r>
    </w:p>
    <w:p w14:paraId="27B70E4D" w14:textId="79C4E33D" w:rsidR="00B05984" w:rsidRPr="00755B3A" w:rsidRDefault="000D0E0F" w:rsidP="000D0E0F">
      <w:pPr>
        <w:ind w:firstLine="720"/>
      </w:pPr>
      <w:r>
        <w:t xml:space="preserve">       </w:t>
      </w:r>
      <w:r w:rsidR="00B05984" w:rsidRPr="00755B3A">
        <w:t xml:space="preserve">Some websites that may offer some answers to your questions about health abroad are: </w:t>
      </w:r>
    </w:p>
    <w:p w14:paraId="34AC5C84" w14:textId="33F751C0" w:rsidR="00B05984" w:rsidRDefault="00B05984" w:rsidP="00B05984">
      <w:pPr>
        <w:pStyle w:val="ListParagraph"/>
        <w:numPr>
          <w:ilvl w:val="1"/>
          <w:numId w:val="25"/>
        </w:numPr>
      </w:pPr>
      <w:r w:rsidRPr="00755B3A">
        <w:t xml:space="preserve">Canadian Society for International Health </w:t>
      </w:r>
      <w:r w:rsidR="001E186A">
        <w:t xml:space="preserve">- </w:t>
      </w:r>
      <w:r w:rsidRPr="00755B3A">
        <w:t xml:space="preserve">http://www.csih.org/ </w:t>
      </w:r>
    </w:p>
    <w:p w14:paraId="536604CD" w14:textId="060119B2" w:rsidR="00B05984" w:rsidRDefault="00B05984" w:rsidP="00B05984">
      <w:pPr>
        <w:pStyle w:val="ListParagraph"/>
        <w:numPr>
          <w:ilvl w:val="1"/>
          <w:numId w:val="25"/>
        </w:numPr>
      </w:pPr>
      <w:r w:rsidRPr="00755B3A">
        <w:t xml:space="preserve">List of Travel Health Clinics </w:t>
      </w:r>
      <w:r w:rsidR="001E186A">
        <w:t xml:space="preserve">- </w:t>
      </w:r>
      <w:r w:rsidRPr="00755B3A">
        <w:t xml:space="preserve">http://www.phac-aspc.gc.ca/tmp-pmv/travel/clinic-eng.php </w:t>
      </w:r>
    </w:p>
    <w:p w14:paraId="17D4A774" w14:textId="7B8D734B" w:rsidR="000D0E0F" w:rsidRDefault="00B05984" w:rsidP="000D0E0F">
      <w:pPr>
        <w:pStyle w:val="ListParagraph"/>
        <w:numPr>
          <w:ilvl w:val="1"/>
          <w:numId w:val="25"/>
        </w:numPr>
      </w:pPr>
      <w:r w:rsidRPr="00755B3A">
        <w:t>Health Canada</w:t>
      </w:r>
      <w:r w:rsidR="001E186A">
        <w:t xml:space="preserve"> -</w:t>
      </w:r>
      <w:r w:rsidRPr="00755B3A">
        <w:t xml:space="preserve"> www.hc-sc.gc.ca/ </w:t>
      </w:r>
    </w:p>
    <w:p w14:paraId="055D5BA5" w14:textId="77777777" w:rsidR="00DA57BF" w:rsidRPr="000D0E0F" w:rsidRDefault="00DA57BF" w:rsidP="0011283E">
      <w:pPr>
        <w:pStyle w:val="ListParagraph"/>
        <w:ind w:left="2160"/>
      </w:pPr>
    </w:p>
    <w:p w14:paraId="231C6EE6" w14:textId="6E019513" w:rsidR="1ED79C6A" w:rsidRDefault="1ED79C6A" w:rsidP="001E186A">
      <w:pPr>
        <w:ind w:left="360"/>
        <w:rPr>
          <w:lang w:val="en-CA"/>
        </w:rPr>
      </w:pPr>
    </w:p>
    <w:p w14:paraId="6F977824" w14:textId="77777777" w:rsidR="00D7673F" w:rsidRDefault="00D7673F" w:rsidP="00D7673F">
      <w:pPr>
        <w:pStyle w:val="ListParagraph"/>
        <w:ind w:left="1080"/>
      </w:pPr>
    </w:p>
    <w:p w14:paraId="18833EBB" w14:textId="05325A97" w:rsidR="000D0E0F" w:rsidRPr="00713F55" w:rsidRDefault="000D0E0F" w:rsidP="00713F55">
      <w:pPr>
        <w:pStyle w:val="ListParagraph"/>
        <w:numPr>
          <w:ilvl w:val="0"/>
          <w:numId w:val="26"/>
        </w:numPr>
        <w:rPr>
          <w:rFonts w:cstheme="minorHAnsi"/>
        </w:rPr>
      </w:pPr>
      <w:bookmarkStart w:id="6" w:name="_Toc125110219"/>
      <w:r w:rsidRPr="00AD5F24">
        <w:rPr>
          <w:rStyle w:val="Heading2Char"/>
        </w:rPr>
        <w:t>Insurance</w:t>
      </w:r>
      <w:bookmarkEnd w:id="6"/>
      <w:r w:rsidRPr="00713F55">
        <w:rPr>
          <w:rFonts w:cstheme="minorHAnsi"/>
          <w:color w:val="000000"/>
        </w:rPr>
        <w:t xml:space="preserve">: The Department of Global Development Studies is NOT responsible for ensuring adequate health insurance coverage.  </w:t>
      </w:r>
      <w:r w:rsidRPr="00713F55">
        <w:rPr>
          <w:rFonts w:cstheme="minorHAnsi"/>
          <w:b/>
          <w:bCs/>
          <w:i/>
          <w:iCs/>
          <w:color w:val="000000"/>
        </w:rPr>
        <w:t>Health insurance is the responsibility of the student</w:t>
      </w:r>
      <w:r w:rsidRPr="00713F55">
        <w:rPr>
          <w:rFonts w:cstheme="minorHAnsi"/>
          <w:color w:val="000000"/>
        </w:rPr>
        <w:t xml:space="preserve">. </w:t>
      </w:r>
    </w:p>
    <w:p w14:paraId="7E0A3E6F" w14:textId="77777777" w:rsidR="000D0E0F" w:rsidRDefault="000D0E0F" w:rsidP="000D0E0F">
      <w:pPr>
        <w:pStyle w:val="ListParagraph"/>
        <w:ind w:left="1080"/>
        <w:rPr>
          <w:rFonts w:cstheme="minorHAnsi"/>
          <w:color w:val="000000"/>
        </w:rPr>
      </w:pPr>
    </w:p>
    <w:p w14:paraId="6A0A127F" w14:textId="77777777" w:rsidR="000D0E0F" w:rsidRPr="00761FBA" w:rsidRDefault="000D0E0F" w:rsidP="000D0E0F">
      <w:pPr>
        <w:pStyle w:val="ListParagraph"/>
        <w:ind w:left="1080"/>
        <w:rPr>
          <w:rFonts w:cstheme="minorHAnsi"/>
        </w:rPr>
      </w:pPr>
      <w:r>
        <w:rPr>
          <w:rFonts w:cstheme="minorHAnsi"/>
          <w:color w:val="000000"/>
        </w:rPr>
        <w:t xml:space="preserve">The Ontario Ministry of Training, Colleges and Universities (MTCU) offers workplace insurance for students filling UNPAID positions for academic credit.  </w:t>
      </w:r>
      <w:r w:rsidRPr="00755B3A">
        <w:rPr>
          <w:b/>
          <w:bCs/>
          <w:i/>
          <w:iCs/>
        </w:rPr>
        <w:t>NOTE: This coverage does not replace private health insurance.</w:t>
      </w:r>
      <w:r>
        <w:rPr>
          <w:b/>
          <w:bCs/>
          <w:i/>
          <w:iCs/>
        </w:rPr>
        <w:t xml:space="preserve">  </w:t>
      </w:r>
      <w:r>
        <w:t>If you are being PAID by the organization (i.e. on the organization’s payroll) the MTCU insurance does not apply.  In these cases, please check with your organization to ensure that they have adequate workplace insurance coverage in place.  This is especially important in international settings, where the DEVS Department and the Queen’s Department of Environmental Health and Safety cannot advise on country-specific workplace insurance policies and procedures.</w:t>
      </w:r>
    </w:p>
    <w:p w14:paraId="1F747AD0" w14:textId="77777777" w:rsidR="000D0E0F" w:rsidRDefault="000D0E0F" w:rsidP="000D0E0F">
      <w:pPr>
        <w:pStyle w:val="ListParagraph"/>
        <w:ind w:left="1080"/>
        <w:rPr>
          <w:rFonts w:cstheme="minorHAnsi"/>
        </w:rPr>
      </w:pPr>
    </w:p>
    <w:p w14:paraId="52984DE3" w14:textId="1868BAAE" w:rsidR="000D0E0F" w:rsidRDefault="000D0E0F" w:rsidP="000D0E0F">
      <w:pPr>
        <w:pStyle w:val="ListParagraph"/>
        <w:ind w:left="1080"/>
        <w:rPr>
          <w:rFonts w:cstheme="minorHAnsi"/>
          <w:color w:val="000000"/>
        </w:rPr>
      </w:pPr>
      <w:r w:rsidRPr="008B00A2">
        <w:rPr>
          <w:rFonts w:cstheme="minorHAnsi"/>
          <w:color w:val="000000"/>
        </w:rPr>
        <w:t>Please ensure that you</w:t>
      </w:r>
      <w:r>
        <w:rPr>
          <w:rFonts w:cstheme="minorHAnsi"/>
          <w:color w:val="000000"/>
        </w:rPr>
        <w:t xml:space="preserve"> have supplemental health insurance and that your </w:t>
      </w:r>
      <w:r w:rsidRPr="008B00A2">
        <w:rPr>
          <w:rFonts w:cstheme="minorHAnsi"/>
          <w:color w:val="000000"/>
        </w:rPr>
        <w:t>policy has adequate out-of-country health and medical insurance coverage to guarantee optimal health care</w:t>
      </w:r>
      <w:r>
        <w:rPr>
          <w:rFonts w:cstheme="minorHAnsi"/>
          <w:color w:val="000000"/>
        </w:rPr>
        <w:t>, including emergency medical evacuation back to your home country in the event of a serious illness or injury</w:t>
      </w:r>
      <w:r w:rsidRPr="008B00A2">
        <w:rPr>
          <w:rFonts w:cstheme="minorHAnsi"/>
          <w:color w:val="000000"/>
        </w:rPr>
        <w:t xml:space="preserve"> for yourself and to protect you from significant financial problems while abroad. </w:t>
      </w:r>
    </w:p>
    <w:p w14:paraId="74E6A860" w14:textId="77777777" w:rsidR="000D0E0F" w:rsidRPr="000D0E0F" w:rsidRDefault="000D0E0F" w:rsidP="000D0E0F">
      <w:pPr>
        <w:ind w:left="1080"/>
      </w:pPr>
      <w:r w:rsidRPr="000D0E0F">
        <w:t>Supplemental health insurance which covers out-of-country travel as well as travel to remote locations is necessary for all persons participating in out-of-country (out-of-country also includes out-of-province) remote location activities to protect them from significant financial problems while abroad, and to guarantee optimal emergency health care.</w:t>
      </w:r>
    </w:p>
    <w:p w14:paraId="4FD66B9A" w14:textId="77777777" w:rsidR="000D0E0F" w:rsidRPr="000D0E0F" w:rsidRDefault="000D0E0F" w:rsidP="000D0E0F">
      <w:pPr>
        <w:ind w:left="1080"/>
      </w:pPr>
      <w:r w:rsidRPr="000D0E0F">
        <w:t xml:space="preserve">Supplementary health insurance plans normally require that participants also be covered by a basic health insurance plan, (e.g., a provincial government health plan (OHIP for Ontario residents) or the University Health Insurance Plan (UHIP)). It is the responsibility of the participants to ensure that they are covered by a basic health insurance plan and have adequate supplementary health insurance that covers out-of-country and remote travel. Participants must ensure that that they </w:t>
      </w:r>
      <w:r w:rsidRPr="000D0E0F">
        <w:lastRenderedPageBreak/>
        <w:t>remain fully covered by their provincial, or basic, and supplementary health insurance programs for the duration of their activity.</w:t>
      </w:r>
    </w:p>
    <w:p w14:paraId="22896DB0" w14:textId="32EC9AEE" w:rsidR="1ED79C6A" w:rsidRDefault="000D0E0F" w:rsidP="00BC7715">
      <w:pPr>
        <w:ind w:left="1080"/>
      </w:pPr>
      <w:r w:rsidRPr="000D0E0F">
        <w:t xml:space="preserve">Travel outside of Canada will often require other vaccinations in addition to those above. For more details concerning which vaccinations are required, please refer to sources such as the </w:t>
      </w:r>
      <w:hyperlink r:id="rId9" w:history="1">
        <w:r w:rsidRPr="000D0E0F">
          <w:rPr>
            <w:rStyle w:val="Hyperlink"/>
          </w:rPr>
          <w:t>Public Health Agency of Canada</w:t>
        </w:r>
      </w:hyperlink>
      <w:r w:rsidRPr="000D0E0F">
        <w:t xml:space="preserve"> or your Local Health Unit. You need to confirm that emergency air evacuation to your home country is covered by your travel health insurance provider in the event of a serious illness or injury. </w:t>
      </w:r>
    </w:p>
    <w:p w14:paraId="1179B3C6" w14:textId="77777777" w:rsidR="00117C20" w:rsidRDefault="00117C20" w:rsidP="00117C20">
      <w:pPr>
        <w:pStyle w:val="Heading1"/>
        <w:rPr>
          <w:color w:val="002060"/>
        </w:rPr>
      </w:pPr>
    </w:p>
    <w:p w14:paraId="3BA70759" w14:textId="2109D694" w:rsidR="00117C20" w:rsidRPr="004F7875" w:rsidRDefault="00117C20" w:rsidP="00117C20">
      <w:pPr>
        <w:pStyle w:val="Heading1"/>
        <w:rPr>
          <w:color w:val="002060"/>
        </w:rPr>
      </w:pPr>
      <w:bookmarkStart w:id="7" w:name="_Toc125110220"/>
      <w:r w:rsidRPr="004F7875">
        <w:rPr>
          <w:color w:val="002060"/>
        </w:rPr>
        <w:t>Roles and Responsibilities</w:t>
      </w:r>
      <w:r>
        <w:rPr>
          <w:color w:val="002060"/>
        </w:rPr>
        <w:t xml:space="preserve"> During the Global Engagement Experience</w:t>
      </w:r>
      <w:bookmarkEnd w:id="7"/>
    </w:p>
    <w:p w14:paraId="11D1A4FF" w14:textId="77777777" w:rsidR="00117C20" w:rsidRDefault="00117C20" w:rsidP="00117C20">
      <w:pPr>
        <w:spacing w:after="0" w:line="240" w:lineRule="auto"/>
        <w:rPr>
          <w:rFonts w:ascii="Times New Roman" w:eastAsia="Times New Roman" w:hAnsi="Times New Roman" w:cs="Times New Roman"/>
          <w:sz w:val="24"/>
          <w:szCs w:val="24"/>
        </w:rPr>
      </w:pPr>
    </w:p>
    <w:p w14:paraId="32B37EF0" w14:textId="77777777" w:rsidR="00117C20" w:rsidRPr="00E7771C" w:rsidRDefault="00117C20" w:rsidP="00117C20">
      <w:r w:rsidRPr="00E7771C">
        <w:t xml:space="preserve">For a successful global engagement experience, you should familiarize yourself with the roles and responsibilities of the three main parties involved in facilitating this experience – you, your host organization supervisor, and your course instructor. </w:t>
      </w:r>
    </w:p>
    <w:p w14:paraId="2B198EC9" w14:textId="77777777" w:rsidR="00117C20" w:rsidRPr="00313275" w:rsidRDefault="00117C20" w:rsidP="00117C20">
      <w:pPr>
        <w:spacing w:after="0" w:line="240" w:lineRule="auto"/>
        <w:rPr>
          <w:rFonts w:ascii="Times New Roman" w:eastAsia="Times New Roman" w:hAnsi="Times New Roman" w:cs="Times New Roman"/>
          <w:sz w:val="24"/>
          <w:szCs w:val="24"/>
        </w:rPr>
      </w:pPr>
    </w:p>
    <w:p w14:paraId="0E878772" w14:textId="77777777" w:rsidR="00117C20" w:rsidRDefault="00117C20" w:rsidP="00117C20">
      <w:pPr>
        <w:pStyle w:val="Heading2"/>
      </w:pPr>
      <w:bookmarkStart w:id="8" w:name="_Toc15828756"/>
      <w:bookmarkStart w:id="9" w:name="_Toc125110221"/>
      <w:r>
        <w:t>Requirements of the Host Organization</w:t>
      </w:r>
      <w:bookmarkEnd w:id="8"/>
      <w:bookmarkEnd w:id="9"/>
    </w:p>
    <w:p w14:paraId="0063CC67" w14:textId="77777777" w:rsidR="00117C20" w:rsidRDefault="00117C20" w:rsidP="00117C20">
      <w:pPr>
        <w:pStyle w:val="ListParagraph"/>
        <w:numPr>
          <w:ilvl w:val="0"/>
          <w:numId w:val="34"/>
        </w:numPr>
      </w:pPr>
      <w:r>
        <w:t>Provide evidence of being an established organization (non-profit, NGO, CBO, government organization or private business)</w:t>
      </w:r>
    </w:p>
    <w:p w14:paraId="0FA53070" w14:textId="77777777" w:rsidR="00117C20" w:rsidRDefault="00117C20" w:rsidP="00117C20">
      <w:pPr>
        <w:pStyle w:val="ListParagraph"/>
        <w:numPr>
          <w:ilvl w:val="0"/>
          <w:numId w:val="34"/>
        </w:numPr>
      </w:pPr>
      <w:r w:rsidRPr="00C605B1">
        <w:t xml:space="preserve">Provide student with 80 hours of meaningful work </w:t>
      </w:r>
      <w:r>
        <w:t>to be completed</w:t>
      </w:r>
      <w:r w:rsidRPr="00C605B1">
        <w:t xml:space="preserve"> over </w:t>
      </w:r>
      <w:r>
        <w:t xml:space="preserve">a </w:t>
      </w:r>
      <w:r w:rsidRPr="00C605B1">
        <w:t>2-8</w:t>
      </w:r>
      <w:r>
        <w:t xml:space="preserve"> </w:t>
      </w:r>
      <w:r w:rsidRPr="00C605B1">
        <w:t>week timeframe (schedule can be worked out between student and supervisor – see timeline below for more details)</w:t>
      </w:r>
    </w:p>
    <w:p w14:paraId="4F3FE1D3" w14:textId="77777777" w:rsidR="00117C20" w:rsidRDefault="00117C20" w:rsidP="00117C20">
      <w:pPr>
        <w:pStyle w:val="ListParagraph"/>
        <w:numPr>
          <w:ilvl w:val="0"/>
          <w:numId w:val="34"/>
        </w:numPr>
      </w:pPr>
      <w:r w:rsidRPr="00C605B1">
        <w:t>Provide adequate workspace, support and supplies to enable the student to function effectively in their role</w:t>
      </w:r>
      <w:r>
        <w:t xml:space="preserve"> (students are NOT permitted to work from home or remote locations)</w:t>
      </w:r>
    </w:p>
    <w:p w14:paraId="60C73924" w14:textId="77777777" w:rsidR="00117C20" w:rsidRPr="00C605B1" w:rsidRDefault="00117C20" w:rsidP="00117C20">
      <w:pPr>
        <w:pStyle w:val="ListParagraph"/>
        <w:numPr>
          <w:ilvl w:val="0"/>
          <w:numId w:val="34"/>
        </w:numPr>
      </w:pPr>
      <w:r>
        <w:t>If paying the student (*NOT required), ensure all local employability standards and financial rules are being met</w:t>
      </w:r>
    </w:p>
    <w:p w14:paraId="55E81629" w14:textId="77777777" w:rsidR="00117C20" w:rsidRPr="00C605B1" w:rsidRDefault="00117C20" w:rsidP="00117C20">
      <w:pPr>
        <w:pStyle w:val="ListParagraph"/>
        <w:numPr>
          <w:ilvl w:val="0"/>
          <w:numId w:val="34"/>
        </w:numPr>
      </w:pPr>
      <w:r w:rsidRPr="00C605B1">
        <w:t>Assign a staff supervisor to provide orientation, site and industry-specific health and safety training, and ongoing supervision to the student</w:t>
      </w:r>
    </w:p>
    <w:p w14:paraId="43A6F4F1" w14:textId="5A54CB00" w:rsidR="00117C20" w:rsidRDefault="00117C20" w:rsidP="00117C20">
      <w:pPr>
        <w:pStyle w:val="ListParagraph"/>
        <w:numPr>
          <w:ilvl w:val="0"/>
          <w:numId w:val="34"/>
        </w:numPr>
      </w:pPr>
      <w:r w:rsidRPr="00C605B1">
        <w:t>Assist the student in completing the Student-Supervisor Learning Agreement</w:t>
      </w:r>
      <w:r w:rsidR="00AD5F24">
        <w:t xml:space="preserve"> (Appendix D)</w:t>
      </w:r>
    </w:p>
    <w:p w14:paraId="770F976A" w14:textId="77777777" w:rsidR="00117C20" w:rsidRDefault="00117C20" w:rsidP="00117C20">
      <w:pPr>
        <w:pStyle w:val="ListParagraph"/>
        <w:numPr>
          <w:ilvl w:val="0"/>
          <w:numId w:val="34"/>
        </w:numPr>
      </w:pPr>
      <w:r w:rsidRPr="00C605B1">
        <w:t xml:space="preserve">Supervise and mentor the student </w:t>
      </w:r>
      <w:r>
        <w:t>throughout</w:t>
      </w:r>
      <w:r w:rsidRPr="00C605B1">
        <w:t xml:space="preserve"> the experience or find a suitable replacement if necessary and notify the student and instructor </w:t>
      </w:r>
    </w:p>
    <w:p w14:paraId="2C30C3DB" w14:textId="77777777" w:rsidR="00117C20" w:rsidRPr="00C605B1" w:rsidRDefault="00117C20" w:rsidP="00117C20">
      <w:pPr>
        <w:pStyle w:val="ListParagraph"/>
        <w:numPr>
          <w:ilvl w:val="0"/>
          <w:numId w:val="34"/>
        </w:numPr>
      </w:pPr>
      <w:r>
        <w:t>Contact the course instructor with any questions related to accommodations in the workplace</w:t>
      </w:r>
    </w:p>
    <w:p w14:paraId="65D67642" w14:textId="77777777" w:rsidR="00117C20" w:rsidRPr="00C605B1" w:rsidRDefault="00117C20" w:rsidP="00117C20">
      <w:pPr>
        <w:pStyle w:val="ListParagraph"/>
        <w:numPr>
          <w:ilvl w:val="0"/>
          <w:numId w:val="34"/>
        </w:numPr>
      </w:pPr>
      <w:r w:rsidRPr="00C605B1">
        <w:t xml:space="preserve">Contact the </w:t>
      </w:r>
      <w:r>
        <w:t xml:space="preserve">course </w:t>
      </w:r>
      <w:r w:rsidRPr="00C605B1">
        <w:t xml:space="preserve">instructor should any challenges or concerns arise during the </w:t>
      </w:r>
      <w:r>
        <w:t>experience</w:t>
      </w:r>
    </w:p>
    <w:p w14:paraId="6F83A9AD" w14:textId="77777777" w:rsidR="00117C20" w:rsidRPr="00C605B1" w:rsidRDefault="00117C20" w:rsidP="00117C20">
      <w:pPr>
        <w:pStyle w:val="ListParagraph"/>
      </w:pPr>
    </w:p>
    <w:p w14:paraId="29113AAD" w14:textId="77777777" w:rsidR="00117C20" w:rsidRDefault="00117C20" w:rsidP="00117C20">
      <w:pPr>
        <w:pStyle w:val="Heading2"/>
      </w:pPr>
      <w:bookmarkStart w:id="10" w:name="_Toc15828757"/>
      <w:bookmarkStart w:id="11" w:name="_Toc125110222"/>
      <w:r>
        <w:t>Student Responsibilities</w:t>
      </w:r>
      <w:bookmarkEnd w:id="10"/>
      <w:bookmarkEnd w:id="11"/>
    </w:p>
    <w:p w14:paraId="1504B6D2" w14:textId="77777777" w:rsidR="00117C20" w:rsidRPr="00313275" w:rsidRDefault="00117C20" w:rsidP="00117C20">
      <w:pPr>
        <w:pStyle w:val="ListParagraph"/>
        <w:numPr>
          <w:ilvl w:val="0"/>
          <w:numId w:val="35"/>
        </w:numPr>
      </w:pPr>
      <w:r w:rsidRPr="00313275">
        <w:t>Fulfill the assigned tasks by producing high quality work</w:t>
      </w:r>
    </w:p>
    <w:p w14:paraId="70E66410" w14:textId="77777777" w:rsidR="00117C20" w:rsidRPr="00313275" w:rsidRDefault="00117C20" w:rsidP="00117C20">
      <w:pPr>
        <w:pStyle w:val="ListParagraph"/>
        <w:numPr>
          <w:ilvl w:val="0"/>
          <w:numId w:val="35"/>
        </w:numPr>
      </w:pPr>
      <w:r w:rsidRPr="00313275">
        <w:t xml:space="preserve">Work within the agreed-upon </w:t>
      </w:r>
      <w:r>
        <w:t>framework</w:t>
      </w:r>
      <w:r w:rsidRPr="00313275">
        <w:t xml:space="preserve"> (hours, location, organization rules/norms) for the </w:t>
      </w:r>
      <w:r>
        <w:t>experience</w:t>
      </w:r>
    </w:p>
    <w:p w14:paraId="5199A87B" w14:textId="77777777" w:rsidR="00117C20" w:rsidRPr="00313275" w:rsidRDefault="00117C20" w:rsidP="00117C20">
      <w:pPr>
        <w:pStyle w:val="ListParagraph"/>
        <w:numPr>
          <w:ilvl w:val="0"/>
          <w:numId w:val="35"/>
        </w:numPr>
      </w:pPr>
      <w:r w:rsidRPr="00313275">
        <w:t xml:space="preserve">Be reliable and trustworthy, meeting expectations and deadlines to the best of </w:t>
      </w:r>
      <w:r>
        <w:t>their</w:t>
      </w:r>
      <w:r w:rsidRPr="00313275">
        <w:t xml:space="preserve"> ability</w:t>
      </w:r>
    </w:p>
    <w:p w14:paraId="0EE15B77" w14:textId="77777777" w:rsidR="00117C20" w:rsidRPr="00313275" w:rsidRDefault="00117C20" w:rsidP="00117C20">
      <w:pPr>
        <w:pStyle w:val="ListParagraph"/>
        <w:numPr>
          <w:ilvl w:val="0"/>
          <w:numId w:val="35"/>
        </w:numPr>
      </w:pPr>
      <w:r w:rsidRPr="00313275">
        <w:t xml:space="preserve">Report any difficulties or concerns in a timely manner to the supervisor </w:t>
      </w:r>
      <w:r>
        <w:t>and the course instructor</w:t>
      </w:r>
    </w:p>
    <w:p w14:paraId="767EA378" w14:textId="77777777" w:rsidR="00117C20" w:rsidRDefault="00117C20" w:rsidP="00117C20">
      <w:pPr>
        <w:pStyle w:val="ListParagraph"/>
        <w:numPr>
          <w:ilvl w:val="0"/>
          <w:numId w:val="35"/>
        </w:numPr>
      </w:pPr>
      <w:r w:rsidRPr="00313275">
        <w:lastRenderedPageBreak/>
        <w:t>In the event of</w:t>
      </w:r>
      <w:r>
        <w:t xml:space="preserve"> significant</w:t>
      </w:r>
      <w:r w:rsidRPr="00313275">
        <w:t xml:space="preserve"> illness or injury, contact the </w:t>
      </w:r>
      <w:r>
        <w:t>s</w:t>
      </w:r>
      <w:r w:rsidRPr="00313275">
        <w:t xml:space="preserve">upervisor and </w:t>
      </w:r>
      <w:r>
        <w:t>course</w:t>
      </w:r>
      <w:r w:rsidRPr="00313275">
        <w:t xml:space="preserve"> instructor, and advise </w:t>
      </w:r>
      <w:r>
        <w:t>them</w:t>
      </w:r>
      <w:r w:rsidRPr="00313275">
        <w:t xml:space="preserve"> of the situation so that further appropriate action can be taken to resolve the situation</w:t>
      </w:r>
    </w:p>
    <w:p w14:paraId="7352181E" w14:textId="77777777" w:rsidR="00117C20" w:rsidRPr="00313275" w:rsidRDefault="00117C20" w:rsidP="00117C20">
      <w:pPr>
        <w:pStyle w:val="ListParagraph"/>
        <w:numPr>
          <w:ilvl w:val="0"/>
          <w:numId w:val="35"/>
        </w:numPr>
      </w:pPr>
      <w:r>
        <w:t>If the full 80 hours cannot be completed, contact the course instructor and supervisor immediately</w:t>
      </w:r>
    </w:p>
    <w:p w14:paraId="2F743BE6" w14:textId="77777777" w:rsidR="00117C20" w:rsidRDefault="00117C20" w:rsidP="00117C20">
      <w:pPr>
        <w:pStyle w:val="Heading2"/>
      </w:pPr>
      <w:bookmarkStart w:id="12" w:name="_Toc15828758"/>
      <w:bookmarkStart w:id="13" w:name="_Toc125110223"/>
      <w:r>
        <w:t>Course Instructor Responsibilities</w:t>
      </w:r>
      <w:bookmarkEnd w:id="12"/>
      <w:bookmarkEnd w:id="13"/>
    </w:p>
    <w:p w14:paraId="192AA9EB" w14:textId="77777777" w:rsidR="00117C20" w:rsidRPr="00313275" w:rsidRDefault="00117C20" w:rsidP="00117C20">
      <w:pPr>
        <w:pStyle w:val="ListParagraph"/>
        <w:numPr>
          <w:ilvl w:val="0"/>
          <w:numId w:val="36"/>
        </w:numPr>
      </w:pPr>
      <w:r w:rsidRPr="00313275">
        <w:t>Be available to both the student and supervisor should any challenges or concerns arise during the placement and provide guidance and/or support during any required resolution process</w:t>
      </w:r>
    </w:p>
    <w:p w14:paraId="14C55B2A" w14:textId="77777777" w:rsidR="00117C20" w:rsidRPr="00313275" w:rsidRDefault="00117C20" w:rsidP="00117C20">
      <w:pPr>
        <w:pStyle w:val="ListParagraph"/>
        <w:numPr>
          <w:ilvl w:val="0"/>
          <w:numId w:val="36"/>
        </w:numPr>
      </w:pPr>
      <w:r w:rsidRPr="00313275">
        <w:t>Facilitate ongoing reflection and debriefing process for students via the online course discussion forums</w:t>
      </w:r>
      <w:r>
        <w:t xml:space="preserve"> and course assessment tasks</w:t>
      </w:r>
    </w:p>
    <w:p w14:paraId="724715F9" w14:textId="77777777" w:rsidR="00117C20" w:rsidRDefault="00117C20" w:rsidP="00117C20">
      <w:pPr>
        <w:pStyle w:val="ListParagraph"/>
        <w:numPr>
          <w:ilvl w:val="0"/>
          <w:numId w:val="36"/>
        </w:numPr>
      </w:pPr>
      <w:r w:rsidRPr="00313275">
        <w:t>Seek feedback from the host organization regarding the experience and make any necessary adjustments to the course design or documents</w:t>
      </w:r>
    </w:p>
    <w:p w14:paraId="7A680221" w14:textId="0DF86060" w:rsidR="00944684" w:rsidRDefault="00944684" w:rsidP="00944684"/>
    <w:p w14:paraId="265E2730" w14:textId="346A10A3" w:rsidR="00D7673F" w:rsidRDefault="00D7673F" w:rsidP="00D7673F">
      <w:pPr>
        <w:pStyle w:val="Heading1"/>
      </w:pPr>
      <w:bookmarkStart w:id="14" w:name="_Toc125110224"/>
      <w:r>
        <w:t xml:space="preserve">During Experience </w:t>
      </w:r>
      <w:r w:rsidR="00716EA1">
        <w:t>EL Components</w:t>
      </w:r>
      <w:bookmarkEnd w:id="14"/>
    </w:p>
    <w:p w14:paraId="49DB9528" w14:textId="5B202834" w:rsidR="00825434" w:rsidRDefault="00944684" w:rsidP="00825434">
      <w:r>
        <w:t>Refer to the EL Components section of OnQ for all during experience requirements.</w:t>
      </w:r>
    </w:p>
    <w:p w14:paraId="29977DED" w14:textId="522F8FC0" w:rsidR="00825434" w:rsidRDefault="00F301AA" w:rsidP="005F1500">
      <w:pPr>
        <w:pStyle w:val="Heading1"/>
      </w:pPr>
      <w:bookmarkStart w:id="15" w:name="_Hlk16156366"/>
      <w:bookmarkStart w:id="16" w:name="_Toc125110225"/>
      <w:r>
        <w:t>Extenuating Circumstances</w:t>
      </w:r>
      <w:bookmarkEnd w:id="16"/>
    </w:p>
    <w:p w14:paraId="05AA9C42" w14:textId="67AFC951" w:rsidR="00F301AA" w:rsidRPr="00D7673F" w:rsidRDefault="00F301AA" w:rsidP="00825434">
      <w:r>
        <w:t xml:space="preserve">If you begin your experience, but due to extenuating circumstances, you think you will be unable to complete the required 80 hour EL component, notify your supervisor and course instructor immediately.  The instructor will discuss your situation with you, your supervisor and the DEVS Department Head and </w:t>
      </w:r>
      <w:r w:rsidR="005F1500">
        <w:t xml:space="preserve">a </w:t>
      </w:r>
      <w:r>
        <w:t xml:space="preserve">decision will be made regarding minimum requirements for successful completion of the course. </w:t>
      </w:r>
      <w:r w:rsidR="005F1500">
        <w:t>*</w:t>
      </w:r>
      <w:r>
        <w:t xml:space="preserve">This may involve an alternative experience or additional course assignments.  </w:t>
      </w:r>
    </w:p>
    <w:p w14:paraId="4F280915" w14:textId="011B7066" w:rsidR="00D7673F" w:rsidRPr="00936C2F" w:rsidRDefault="00D7673F" w:rsidP="00936C2F">
      <w:pPr>
        <w:pStyle w:val="Heading1"/>
      </w:pPr>
      <w:bookmarkStart w:id="17" w:name="_Toc125110226"/>
      <w:bookmarkEnd w:id="15"/>
      <w:r w:rsidRPr="00771F49">
        <w:t>Contact Information</w:t>
      </w:r>
      <w:bookmarkEnd w:id="17"/>
    </w:p>
    <w:p w14:paraId="4DF14391" w14:textId="77777777" w:rsidR="00D7673F" w:rsidRDefault="00D7673F" w:rsidP="00D7673F">
      <w:r>
        <w:t xml:space="preserve">If you have any questions or concerns while searching for a global engagement experience or during the global engagement experience itself, please contact the course instructor.  If you have an urgent concern and are unable to reach the instructor, please contact the DEVS Department Manager or the DEVS Department Head. </w:t>
      </w:r>
    </w:p>
    <w:p w14:paraId="3BBA02D1" w14:textId="77777777" w:rsidR="00D7673F" w:rsidRPr="00771F49" w:rsidRDefault="00D7673F" w:rsidP="00D7673F">
      <w:pPr>
        <w:spacing w:after="0" w:line="240" w:lineRule="auto"/>
        <w:rPr>
          <w:b/>
          <w:bCs/>
        </w:rPr>
      </w:pPr>
      <w:r w:rsidRPr="00771F49">
        <w:rPr>
          <w:b/>
          <w:bCs/>
        </w:rPr>
        <w:t>Course Instructor</w:t>
      </w:r>
    </w:p>
    <w:p w14:paraId="40B58F83" w14:textId="77777777" w:rsidR="00D7673F" w:rsidRDefault="00D7673F" w:rsidP="00D7673F">
      <w:pPr>
        <w:spacing w:after="0" w:line="240" w:lineRule="auto"/>
      </w:pPr>
      <w:r>
        <w:t xml:space="preserve">Name: </w:t>
      </w:r>
      <w:r>
        <w:tab/>
      </w:r>
      <w:r>
        <w:tab/>
        <w:t>Kathryn Fizzell</w:t>
      </w:r>
    </w:p>
    <w:p w14:paraId="104F643E" w14:textId="77777777" w:rsidR="00D7673F" w:rsidRDefault="00D7673F" w:rsidP="00D7673F">
      <w:pPr>
        <w:spacing w:after="0" w:line="240" w:lineRule="auto"/>
      </w:pPr>
      <w:r>
        <w:t xml:space="preserve">Location: </w:t>
      </w:r>
      <w:r>
        <w:tab/>
        <w:t>Experiential Learning Hub</w:t>
      </w:r>
    </w:p>
    <w:p w14:paraId="50C55538" w14:textId="77777777" w:rsidR="00D7673F" w:rsidRDefault="00D7673F" w:rsidP="00D7673F">
      <w:pPr>
        <w:spacing w:after="0" w:line="240" w:lineRule="auto"/>
      </w:pPr>
      <w:r>
        <w:t xml:space="preserve">Phone: </w:t>
      </w:r>
      <w:r>
        <w:tab/>
      </w:r>
      <w:r>
        <w:tab/>
        <w:t>613-533-6000 ext. 32841</w:t>
      </w:r>
    </w:p>
    <w:p w14:paraId="3D63361C" w14:textId="77777777" w:rsidR="00D7673F" w:rsidRDefault="00D7673F" w:rsidP="00D7673F">
      <w:pPr>
        <w:spacing w:after="0" w:line="240" w:lineRule="auto"/>
      </w:pPr>
      <w:r>
        <w:t xml:space="preserve">Email: </w:t>
      </w:r>
      <w:r>
        <w:tab/>
      </w:r>
      <w:r>
        <w:tab/>
        <w:t>devs362@queensu.ca</w:t>
      </w:r>
    </w:p>
    <w:p w14:paraId="221FB82D" w14:textId="77777777" w:rsidR="00D7673F" w:rsidRDefault="00D7673F" w:rsidP="00D7673F">
      <w:pPr>
        <w:spacing w:after="0" w:line="240" w:lineRule="auto"/>
      </w:pPr>
    </w:p>
    <w:p w14:paraId="35E94E52" w14:textId="77777777" w:rsidR="00D7673F" w:rsidRPr="00771F49" w:rsidRDefault="00D7673F" w:rsidP="00D7673F">
      <w:pPr>
        <w:spacing w:after="0" w:line="240" w:lineRule="auto"/>
        <w:rPr>
          <w:b/>
        </w:rPr>
      </w:pPr>
      <w:r w:rsidRPr="00771F49">
        <w:rPr>
          <w:b/>
        </w:rPr>
        <w:t>Department Contacts</w:t>
      </w:r>
    </w:p>
    <w:p w14:paraId="716E1BFB" w14:textId="77777777" w:rsidR="00D7673F" w:rsidRPr="00A72773" w:rsidRDefault="00D7673F" w:rsidP="00D7673F">
      <w:pPr>
        <w:spacing w:after="0" w:line="240" w:lineRule="auto"/>
        <w:rPr>
          <w:b/>
        </w:rPr>
      </w:pPr>
      <w:r>
        <w:t xml:space="preserve">Name: </w:t>
      </w:r>
      <w:r>
        <w:tab/>
      </w:r>
      <w:r>
        <w:tab/>
      </w:r>
      <w:r w:rsidRPr="00771F49">
        <w:t>Marcus Taylor</w:t>
      </w:r>
    </w:p>
    <w:p w14:paraId="283450E4" w14:textId="77777777" w:rsidR="00D7673F" w:rsidRDefault="00D7673F" w:rsidP="00D7673F">
      <w:pPr>
        <w:spacing w:after="0" w:line="240" w:lineRule="auto"/>
      </w:pPr>
      <w:r>
        <w:t xml:space="preserve">Title: </w:t>
      </w:r>
      <w:r>
        <w:tab/>
      </w:r>
      <w:r>
        <w:tab/>
        <w:t>Head, Department of Global Development Studies</w:t>
      </w:r>
    </w:p>
    <w:p w14:paraId="7A0FF319" w14:textId="77777777" w:rsidR="00D7673F" w:rsidRDefault="00D7673F" w:rsidP="00D7673F">
      <w:pPr>
        <w:spacing w:after="0" w:line="240" w:lineRule="auto"/>
      </w:pPr>
      <w:r>
        <w:t xml:space="preserve">Location: </w:t>
      </w:r>
      <w:r>
        <w:tab/>
        <w:t>Macintosh-Corry Hall A404</w:t>
      </w:r>
    </w:p>
    <w:p w14:paraId="50EDEFBB" w14:textId="77777777" w:rsidR="00D7673F" w:rsidRDefault="00D7673F" w:rsidP="00D7673F">
      <w:pPr>
        <w:spacing w:after="0" w:line="240" w:lineRule="auto"/>
      </w:pPr>
      <w:r>
        <w:t xml:space="preserve">Phone: </w:t>
      </w:r>
      <w:r>
        <w:tab/>
      </w:r>
      <w:r>
        <w:tab/>
        <w:t>613-533-6000, ext. 77655</w:t>
      </w:r>
    </w:p>
    <w:p w14:paraId="5312B744" w14:textId="77777777" w:rsidR="00D7673F" w:rsidRDefault="00D7673F" w:rsidP="00D7673F">
      <w:pPr>
        <w:spacing w:after="0" w:line="240" w:lineRule="auto"/>
      </w:pPr>
      <w:r>
        <w:t xml:space="preserve">Email: </w:t>
      </w:r>
      <w:r>
        <w:tab/>
      </w:r>
      <w:r>
        <w:tab/>
        <w:t>marcustaylor@queensu.ca</w:t>
      </w:r>
    </w:p>
    <w:p w14:paraId="100D9FD8" w14:textId="77777777" w:rsidR="00D7673F" w:rsidRDefault="00D7673F" w:rsidP="00D7673F">
      <w:pPr>
        <w:spacing w:after="0" w:line="240" w:lineRule="auto"/>
      </w:pPr>
    </w:p>
    <w:p w14:paraId="75B9E9C6" w14:textId="77777777" w:rsidR="00D7673F" w:rsidRPr="00771F49" w:rsidRDefault="00D7673F" w:rsidP="00D7673F">
      <w:pPr>
        <w:spacing w:after="0" w:line="240" w:lineRule="auto"/>
      </w:pPr>
      <w:r w:rsidRPr="00771F49">
        <w:t xml:space="preserve">Name: </w:t>
      </w:r>
      <w:r w:rsidRPr="00771F49">
        <w:tab/>
      </w:r>
      <w:r w:rsidRPr="00771F49">
        <w:tab/>
        <w:t>Barbra Lalonde</w:t>
      </w:r>
    </w:p>
    <w:p w14:paraId="784A35A1" w14:textId="77777777" w:rsidR="00D7673F" w:rsidRDefault="00D7673F" w:rsidP="00D7673F">
      <w:pPr>
        <w:spacing w:after="0" w:line="240" w:lineRule="auto"/>
      </w:pPr>
      <w:r>
        <w:lastRenderedPageBreak/>
        <w:t xml:space="preserve">Title: </w:t>
      </w:r>
      <w:r>
        <w:tab/>
      </w:r>
      <w:r>
        <w:tab/>
        <w:t>Department Manager, Department of Global Development Studies</w:t>
      </w:r>
    </w:p>
    <w:p w14:paraId="51F8667C" w14:textId="77777777" w:rsidR="00D7673F" w:rsidRDefault="00D7673F" w:rsidP="00D7673F">
      <w:pPr>
        <w:spacing w:after="0" w:line="240" w:lineRule="auto"/>
      </w:pPr>
      <w:r>
        <w:t xml:space="preserve">Location: </w:t>
      </w:r>
      <w:r>
        <w:tab/>
        <w:t>Macintosh-Corry Hall B401</w:t>
      </w:r>
    </w:p>
    <w:p w14:paraId="41808CC5" w14:textId="77777777" w:rsidR="00D7673F" w:rsidRDefault="00D7673F" w:rsidP="00D7673F">
      <w:pPr>
        <w:spacing w:after="0" w:line="240" w:lineRule="auto"/>
      </w:pPr>
      <w:r>
        <w:t xml:space="preserve">Phone: </w:t>
      </w:r>
      <w:r>
        <w:tab/>
      </w:r>
      <w:r>
        <w:tab/>
        <w:t>613-533-6000 ext. 77210</w:t>
      </w:r>
    </w:p>
    <w:p w14:paraId="7BA546B7" w14:textId="286FEDF8" w:rsidR="00D7673F" w:rsidRDefault="00D7673F" w:rsidP="00D7673F">
      <w:pPr>
        <w:spacing w:after="0" w:line="240" w:lineRule="auto"/>
      </w:pPr>
      <w:r>
        <w:t xml:space="preserve">Email: </w:t>
      </w:r>
      <w:r>
        <w:tab/>
      </w:r>
      <w:r>
        <w:tab/>
      </w:r>
      <w:r w:rsidR="00716EA1">
        <w:t>devsmanager</w:t>
      </w:r>
      <w:r w:rsidRPr="00771F49">
        <w:t>@queensu.ca</w:t>
      </w:r>
    </w:p>
    <w:p w14:paraId="0E96E2EE" w14:textId="77777777" w:rsidR="00D7673F" w:rsidRDefault="00D7673F" w:rsidP="00D7673F">
      <w:pPr>
        <w:spacing w:after="0" w:line="240" w:lineRule="auto"/>
      </w:pPr>
    </w:p>
    <w:p w14:paraId="4D8C6F18" w14:textId="3A3DDA34" w:rsidR="00D7673F" w:rsidRPr="00771F49" w:rsidRDefault="00D7673F" w:rsidP="00D7673F">
      <w:pPr>
        <w:spacing w:after="0" w:line="240" w:lineRule="auto"/>
        <w:rPr>
          <w:bCs/>
        </w:rPr>
      </w:pPr>
      <w:r w:rsidRPr="00771F49">
        <w:t>Name</w:t>
      </w:r>
      <w:r>
        <w:rPr>
          <w:b/>
        </w:rPr>
        <w:t xml:space="preserve">: </w:t>
      </w:r>
      <w:r>
        <w:rPr>
          <w:b/>
        </w:rPr>
        <w:tab/>
      </w:r>
      <w:r>
        <w:rPr>
          <w:b/>
        </w:rPr>
        <w:tab/>
      </w:r>
      <w:r w:rsidR="00241626">
        <w:rPr>
          <w:bCs/>
        </w:rPr>
        <w:t>Carrie Roosenmaallen</w:t>
      </w:r>
    </w:p>
    <w:p w14:paraId="1F8ED31F" w14:textId="76E267BB" w:rsidR="00D7673F" w:rsidRDefault="00D7673F" w:rsidP="00D7673F">
      <w:pPr>
        <w:spacing w:after="0" w:line="240" w:lineRule="auto"/>
      </w:pPr>
      <w:r>
        <w:t xml:space="preserve">Title: </w:t>
      </w:r>
      <w:r>
        <w:tab/>
      </w:r>
      <w:r>
        <w:tab/>
      </w:r>
      <w:r w:rsidR="00241626">
        <w:t>Academic Programs Assistant</w:t>
      </w:r>
      <w:r>
        <w:t>, Department of Global Development Studies</w:t>
      </w:r>
    </w:p>
    <w:p w14:paraId="45461937" w14:textId="77777777" w:rsidR="00D7673F" w:rsidRDefault="00D7673F" w:rsidP="00D7673F">
      <w:pPr>
        <w:spacing w:after="0" w:line="240" w:lineRule="auto"/>
      </w:pPr>
      <w:r>
        <w:t xml:space="preserve">Location: </w:t>
      </w:r>
      <w:r>
        <w:tab/>
        <w:t>Macintosh-Corry Hall B401</w:t>
      </w:r>
    </w:p>
    <w:p w14:paraId="2D421B5D" w14:textId="77777777" w:rsidR="00D7673F" w:rsidRDefault="00D7673F" w:rsidP="00D7673F">
      <w:pPr>
        <w:spacing w:after="0" w:line="240" w:lineRule="auto"/>
      </w:pPr>
      <w:r>
        <w:t xml:space="preserve">Phone: </w:t>
      </w:r>
      <w:r>
        <w:tab/>
      </w:r>
      <w:r>
        <w:tab/>
        <w:t>613-533-3301</w:t>
      </w:r>
    </w:p>
    <w:p w14:paraId="5C208418" w14:textId="77777777" w:rsidR="00D7673F" w:rsidRPr="004774D3" w:rsidRDefault="00D7673F" w:rsidP="00D7673F">
      <w:pPr>
        <w:spacing w:after="0" w:line="240" w:lineRule="auto"/>
      </w:pPr>
      <w:r>
        <w:t>Email:</w:t>
      </w:r>
      <w:r>
        <w:tab/>
      </w:r>
      <w:r>
        <w:tab/>
        <w:t xml:space="preserve">devs.student@queensu.ca </w:t>
      </w:r>
    </w:p>
    <w:p w14:paraId="6678673B" w14:textId="77777777" w:rsidR="00D7673F" w:rsidRPr="000667CF" w:rsidRDefault="00D7673F" w:rsidP="00D7673F">
      <w:pPr>
        <w:pStyle w:val="Heading1"/>
        <w:rPr>
          <w:color w:val="002060"/>
        </w:rPr>
      </w:pPr>
      <w:bookmarkStart w:id="18" w:name="_Toc125110227"/>
      <w:r w:rsidRPr="000667CF">
        <w:rPr>
          <w:color w:val="002060"/>
        </w:rPr>
        <w:t>Accessibility at Queen’s</w:t>
      </w:r>
      <w:bookmarkEnd w:id="18"/>
    </w:p>
    <w:p w14:paraId="52EBE144" w14:textId="76C2EB1C" w:rsidR="00B032E9" w:rsidRDefault="1ED79C6A" w:rsidP="00D7673F">
      <w:r>
        <w:t xml:space="preserve">Queen’s is committed to an inclusive campus community with accessible goods, services, and facilities that respect the dignity and independence of persons with disabilities. Accessible formats or appropriate communication supports for host organizations are available upon request. </w:t>
      </w:r>
    </w:p>
    <w:p w14:paraId="4032C638" w14:textId="668FB0FB" w:rsidR="00D7673F" w:rsidRDefault="00D7673F" w:rsidP="00D7673F">
      <w:pPr>
        <w:rPr>
          <w:b/>
        </w:rPr>
      </w:pPr>
      <w:r>
        <w:t xml:space="preserve">For more information about accommodating students with disabilities, please visit: </w:t>
      </w:r>
      <w:hyperlink r:id="rId10" w:history="1">
        <w:r>
          <w:rPr>
            <w:rStyle w:val="Hyperlink"/>
          </w:rPr>
          <w:t>https://careers.queensu.ca/students/services-students/students-disabilities</w:t>
        </w:r>
      </w:hyperlink>
      <w:r>
        <w:t xml:space="preserve"> or contact the course instructor. </w:t>
      </w:r>
    </w:p>
    <w:p w14:paraId="76EB24C3" w14:textId="77777777" w:rsidR="00D7673F" w:rsidRPr="0026551F" w:rsidRDefault="00D7673F" w:rsidP="00D7673F">
      <w:pPr>
        <w:rPr>
          <w:b/>
        </w:rPr>
      </w:pPr>
      <w:r w:rsidRPr="0026551F">
        <w:rPr>
          <w:b/>
        </w:rPr>
        <w:t xml:space="preserve">Disclaimer </w:t>
      </w:r>
    </w:p>
    <w:p w14:paraId="35EE458D" w14:textId="77777777" w:rsidR="00D7673F" w:rsidRDefault="00D7673F" w:rsidP="00D7673F">
      <w:pPr>
        <w:spacing w:after="0" w:line="240" w:lineRule="auto"/>
        <w:rPr>
          <w:b/>
        </w:rPr>
      </w:pPr>
      <w:r>
        <w:t>Although care has been taken in identifying the print and web references contained in this document, the Department of Global Development Studies and Queen’s University cannot guarantee the accuracy of the information. Anyone using information from the web does so at their own risk and shall be deemed to indemnify Queen’s University from any and all injury or damage arising from such use.</w:t>
      </w:r>
    </w:p>
    <w:p w14:paraId="746D8FAB" w14:textId="77777777" w:rsidR="000667CF" w:rsidRPr="0097463E" w:rsidRDefault="000667CF" w:rsidP="00D7673F"/>
    <w:p w14:paraId="6D4C746F" w14:textId="64C1A751" w:rsidR="005A1BB0" w:rsidRPr="001E186A" w:rsidRDefault="00BC7715" w:rsidP="001E186A">
      <w:pPr>
        <w:pStyle w:val="Heading1"/>
      </w:pPr>
      <w:r>
        <w:br w:type="page"/>
      </w:r>
      <w:bookmarkStart w:id="19" w:name="_Toc125110228"/>
      <w:r w:rsidR="00E20720">
        <w:lastRenderedPageBreak/>
        <w:t xml:space="preserve">Appendix </w:t>
      </w:r>
      <w:r w:rsidR="000D0E0F">
        <w:t>A</w:t>
      </w:r>
      <w:r w:rsidR="00E20720">
        <w:t>: How to Search for a</w:t>
      </w:r>
      <w:r w:rsidR="005A1BB0">
        <w:t xml:space="preserve"> </w:t>
      </w:r>
      <w:r w:rsidR="00965AFD">
        <w:t>Global Engagement Experience</w:t>
      </w:r>
      <w:bookmarkEnd w:id="19"/>
    </w:p>
    <w:p w14:paraId="188ACD8E" w14:textId="7227E725" w:rsidR="004E36FF" w:rsidRDefault="0B4C9AC2" w:rsidP="002F29D8">
      <w:r>
        <w:t xml:space="preserve">Finding a suitable global engagement experience can take time.  You should email the course instructor with an Expression of Interest as soon as you start searching for a global engagement experience.  </w:t>
      </w:r>
    </w:p>
    <w:p w14:paraId="32911FE5" w14:textId="784FE1CA" w:rsidR="004E36FF" w:rsidRDefault="0B4C9AC2" w:rsidP="002F29D8">
      <w:r>
        <w:t xml:space="preserve">The following guidelines are especially important for students who are searching for an experiential learning opportunity in agencies with which Global Development Studies does not have a prior agreement in principle for experiential learning opportunities. </w:t>
      </w:r>
    </w:p>
    <w:p w14:paraId="6CDE9485" w14:textId="34E59E21" w:rsidR="004E36FF" w:rsidRDefault="004E36FF" w:rsidP="002F29D8">
      <w:r>
        <w:t xml:space="preserve">The </w:t>
      </w:r>
      <w:r w:rsidR="00A537DD">
        <w:t>DEVS 362 course instructor</w:t>
      </w:r>
      <w:r>
        <w:t xml:space="preserve"> will endeavor to work with the student and with the prospective host organization to find ways of making </w:t>
      </w:r>
      <w:r w:rsidR="00A537DD">
        <w:t>experiences</w:t>
      </w:r>
      <w:r>
        <w:t xml:space="preserve"> work. At the same time, there is a </w:t>
      </w:r>
      <w:r>
        <w:rPr>
          <w:i/>
          <w:iCs/>
        </w:rPr>
        <w:t xml:space="preserve">firm commitment on the part of </w:t>
      </w:r>
      <w:r w:rsidR="00E12B08">
        <w:rPr>
          <w:i/>
          <w:iCs/>
        </w:rPr>
        <w:t xml:space="preserve">Global </w:t>
      </w:r>
      <w:r>
        <w:rPr>
          <w:i/>
          <w:iCs/>
        </w:rPr>
        <w:t xml:space="preserve">Development Studies to maintain the academic credibility of the work/study placement programme by insisting that all placements be in accordance with the specified criteria </w:t>
      </w:r>
      <w:r w:rsidR="00E12B08">
        <w:rPr>
          <w:i/>
          <w:iCs/>
        </w:rPr>
        <w:t>in order to be</w:t>
      </w:r>
      <w:r>
        <w:rPr>
          <w:i/>
          <w:iCs/>
        </w:rPr>
        <w:t xml:space="preserve"> approved</w:t>
      </w:r>
      <w:r>
        <w:t xml:space="preserve">.  </w:t>
      </w:r>
    </w:p>
    <w:p w14:paraId="2C99EA50" w14:textId="78B4CFFD" w:rsidR="007A6ED3" w:rsidRDefault="007A6ED3" w:rsidP="002F29D8">
      <w:r>
        <w:t xml:space="preserve">As soon as you have an idea of what you would like to do for the experience, discuss it with the course instructor. </w:t>
      </w:r>
    </w:p>
    <w:p w14:paraId="5DDFC101" w14:textId="4FCDCF3F" w:rsidR="002F29D8" w:rsidRDefault="00A537DD" w:rsidP="002F29D8">
      <w:r>
        <w:t>Step 1: Review Module 12 content in DEVS 280 related to searching for a global engagement experience.</w:t>
      </w:r>
    </w:p>
    <w:p w14:paraId="6D5E6060" w14:textId="7DA21CF2" w:rsidR="0058071B" w:rsidRDefault="00A537DD" w:rsidP="002F29D8">
      <w:r>
        <w:t xml:space="preserve">Step 2: </w:t>
      </w:r>
      <w:r w:rsidR="0058071B">
        <w:t xml:space="preserve">Access </w:t>
      </w:r>
      <w:hyperlink r:id="rId11" w:history="1">
        <w:r w:rsidR="0058071B" w:rsidRPr="00B032E9">
          <w:rPr>
            <w:rStyle w:val="Hyperlink"/>
          </w:rPr>
          <w:t>Queen’s Career Services</w:t>
        </w:r>
      </w:hyperlink>
      <w:r w:rsidR="0058071B">
        <w:t xml:space="preserve"> resources:</w:t>
      </w:r>
    </w:p>
    <w:p w14:paraId="4E4B6BDC" w14:textId="1ADDDB07" w:rsidR="00B032E9" w:rsidRDefault="00000000" w:rsidP="0058071B">
      <w:pPr>
        <w:pStyle w:val="ListParagraph"/>
        <w:numPr>
          <w:ilvl w:val="0"/>
          <w:numId w:val="25"/>
        </w:numPr>
      </w:pPr>
      <w:hyperlink r:id="rId12" w:history="1">
        <w:r w:rsidR="00B032E9" w:rsidRPr="00B032E9">
          <w:rPr>
            <w:rStyle w:val="Hyperlink"/>
          </w:rPr>
          <w:t>Resumes, Cover Letters, Interviews</w:t>
        </w:r>
      </w:hyperlink>
    </w:p>
    <w:p w14:paraId="21825C40" w14:textId="7562F172" w:rsidR="0058071B" w:rsidRDefault="00000000" w:rsidP="0058071B">
      <w:pPr>
        <w:pStyle w:val="ListParagraph"/>
        <w:numPr>
          <w:ilvl w:val="0"/>
          <w:numId w:val="25"/>
        </w:numPr>
      </w:pPr>
      <w:hyperlink r:id="rId13" w:history="1">
        <w:r w:rsidR="00B032E9" w:rsidRPr="00B032E9">
          <w:rPr>
            <w:rStyle w:val="Hyperlink"/>
          </w:rPr>
          <w:t>Services for Students</w:t>
        </w:r>
      </w:hyperlink>
      <w:r w:rsidR="00B032E9">
        <w:t xml:space="preserve"> (Advising; Appointments, Workshops)</w:t>
      </w:r>
    </w:p>
    <w:p w14:paraId="6FD5A862" w14:textId="1A3073C7" w:rsidR="00B032E9" w:rsidRDefault="00000000" w:rsidP="0058071B">
      <w:pPr>
        <w:pStyle w:val="ListParagraph"/>
        <w:numPr>
          <w:ilvl w:val="0"/>
          <w:numId w:val="25"/>
        </w:numPr>
      </w:pPr>
      <w:hyperlink r:id="rId14" w:history="1">
        <w:r w:rsidR="00B032E9" w:rsidRPr="00B36E41">
          <w:rPr>
            <w:rStyle w:val="Hyperlink"/>
          </w:rPr>
          <w:t>Accommodation and Disclosure</w:t>
        </w:r>
      </w:hyperlink>
    </w:p>
    <w:p w14:paraId="4FD64A72" w14:textId="0358D7BC" w:rsidR="00B36E41" w:rsidRDefault="00000000" w:rsidP="0058071B">
      <w:pPr>
        <w:pStyle w:val="ListParagraph"/>
        <w:numPr>
          <w:ilvl w:val="0"/>
          <w:numId w:val="25"/>
        </w:numPr>
      </w:pPr>
      <w:hyperlink r:id="rId15" w:history="1">
        <w:r w:rsidR="00B36E41" w:rsidRPr="00B36E41">
          <w:rPr>
            <w:rStyle w:val="Hyperlink"/>
          </w:rPr>
          <w:t>Career Resources for Racialized Students</w:t>
        </w:r>
      </w:hyperlink>
    </w:p>
    <w:p w14:paraId="181723A3" w14:textId="068C8A80" w:rsidR="0058071B" w:rsidRDefault="0058071B" w:rsidP="0058071B">
      <w:r>
        <w:t>Step 3: Search online job and volunteer posting boards</w:t>
      </w:r>
      <w:r w:rsidR="008E3E6C">
        <w:t xml:space="preserve"> and Queen’s clubs (i.e. ASUS, EngSoc, QPID, QHO, AIESEC)</w:t>
      </w:r>
      <w:r>
        <w:t xml:space="preserve"> for advertised roles that meet the DEVS 362 global engagement experience criteria or reach out to personal or professional network to explore unadvertised opportunities</w:t>
      </w:r>
    </w:p>
    <w:p w14:paraId="6220EBB9" w14:textId="58847D99" w:rsidR="00A537DD" w:rsidRDefault="00A537DD" w:rsidP="002F29D8">
      <w:r>
        <w:t>Step 3: Apply for existing roles and attend interviews upon request</w:t>
      </w:r>
      <w:r w:rsidR="0058071B">
        <w:t xml:space="preserve"> OR share the ‘DEVS 362 Supervisor Guide’ with potential host organizations to pitch the idea of completing your experience with them</w:t>
      </w:r>
    </w:p>
    <w:p w14:paraId="142807E8" w14:textId="6DD34938" w:rsidR="00A537DD" w:rsidRDefault="00A537DD" w:rsidP="002F29D8">
      <w:r>
        <w:t>Step 4: During the interview or job offer process, ensure the position meets the criteria for a global engagement experience</w:t>
      </w:r>
      <w:r w:rsidR="0058071B">
        <w:t xml:space="preserve"> and that a written job description can be provided</w:t>
      </w:r>
      <w:r>
        <w:t xml:space="preserve">.  Refer the host organization contacts to the course instructor if questions arise. </w:t>
      </w:r>
    </w:p>
    <w:p w14:paraId="40CC5857" w14:textId="58AA071F" w:rsidR="0058071B" w:rsidRDefault="0058071B" w:rsidP="002F29D8">
      <w:r>
        <w:t xml:space="preserve">Step 5: Inform your host organization of any accommodations you might require in the workplace. </w:t>
      </w:r>
    </w:p>
    <w:p w14:paraId="181AD0DD" w14:textId="77777777" w:rsidR="00B032E9" w:rsidRDefault="00B032E9" w:rsidP="004D6457">
      <w:pPr>
        <w:pStyle w:val="Heading2"/>
      </w:pPr>
      <w:bookmarkStart w:id="20" w:name="_Toc125110229"/>
      <w:r>
        <w:t>Disclosure &amp; Accommodation</w:t>
      </w:r>
      <w:bookmarkEnd w:id="20"/>
    </w:p>
    <w:p w14:paraId="57CB6236" w14:textId="464E0F7B" w:rsidR="00B032E9" w:rsidRDefault="00B032E9" w:rsidP="00B032E9">
      <w:r>
        <w:t xml:space="preserve">Students who require accommodations during the hiring process and/or in the workplace should review the following Queen’s Career Services tipsheet: </w:t>
      </w:r>
      <w:hyperlink r:id="rId16" w:history="1">
        <w:r w:rsidRPr="00B36E41">
          <w:rPr>
            <w:rStyle w:val="Hyperlink"/>
          </w:rPr>
          <w:t>Disclosure &amp; Accommodation in the Workplace</w:t>
        </w:r>
      </w:hyperlink>
      <w:r>
        <w:t xml:space="preserve">; if students have questions about what and when to disclose information to a host unit, please contact the course instructor or book an appointment with a Career Coach at Career Services. </w:t>
      </w:r>
    </w:p>
    <w:p w14:paraId="3BB4B1C8" w14:textId="77777777" w:rsidR="00D866A2" w:rsidRDefault="00D866A2" w:rsidP="00B032E9"/>
    <w:p w14:paraId="79F0E717" w14:textId="5B516228" w:rsidR="0058071B" w:rsidRPr="00936C2F" w:rsidRDefault="00125A4D" w:rsidP="004D6457">
      <w:pPr>
        <w:pStyle w:val="Heading2"/>
      </w:pPr>
      <w:bookmarkStart w:id="21" w:name="_Toc125110230"/>
      <w:r w:rsidRPr="00936C2F">
        <w:lastRenderedPageBreak/>
        <w:t>Questions to consider</w:t>
      </w:r>
      <w:r w:rsidR="00E8129C" w:rsidRPr="00936C2F">
        <w:t xml:space="preserve"> when looking for a suitable global engagement experience</w:t>
      </w:r>
      <w:bookmarkEnd w:id="21"/>
    </w:p>
    <w:p w14:paraId="5C2F8D31" w14:textId="77777777" w:rsidR="004D6457" w:rsidRPr="004D6457" w:rsidRDefault="004D6457" w:rsidP="004D6457"/>
    <w:p w14:paraId="4A0F58FB" w14:textId="4ECA12CC" w:rsidR="00E8129C" w:rsidRPr="00E7771C" w:rsidRDefault="00E8129C" w:rsidP="00E8129C">
      <w:pPr>
        <w:pStyle w:val="BodyA"/>
        <w:numPr>
          <w:ilvl w:val="0"/>
          <w:numId w:val="18"/>
        </w:numPr>
        <w:rPr>
          <w:rFonts w:asciiTheme="minorHAnsi" w:hAnsiTheme="minorHAnsi" w:cstheme="minorHAnsi"/>
          <w:lang w:val="en-CA"/>
        </w:rPr>
      </w:pPr>
      <w:r w:rsidRPr="00E7771C">
        <w:rPr>
          <w:rFonts w:asciiTheme="minorHAnsi" w:hAnsiTheme="minorHAnsi" w:cstheme="minorHAnsi"/>
          <w:lang w:val="en-CA"/>
        </w:rPr>
        <w:t>Am I considering both international and domestic options?  If I prefer one over the other, what are my reasons? What aspects of the experience are most important to me?</w:t>
      </w:r>
    </w:p>
    <w:p w14:paraId="6680A0D2" w14:textId="5B6EA92E" w:rsidR="0011353E" w:rsidRDefault="00F854F6" w:rsidP="0011353E">
      <w:pPr>
        <w:pStyle w:val="BodyA"/>
        <w:numPr>
          <w:ilvl w:val="0"/>
          <w:numId w:val="18"/>
        </w:numPr>
        <w:rPr>
          <w:rFonts w:asciiTheme="minorHAnsi" w:hAnsiTheme="minorHAnsi" w:cstheme="minorHAnsi"/>
          <w:lang w:val="en-CA"/>
        </w:rPr>
      </w:pPr>
      <w:r w:rsidRPr="00E7771C">
        <w:rPr>
          <w:rFonts w:asciiTheme="minorHAnsi" w:hAnsiTheme="minorHAnsi" w:cstheme="minorHAnsi"/>
          <w:lang w:val="en-CA"/>
        </w:rPr>
        <w:t>What ethical issues (studied in DEVS 280) are most important for me to consider when choosing an experience?</w:t>
      </w:r>
      <w:r w:rsidR="0011353E">
        <w:rPr>
          <w:rFonts w:asciiTheme="minorHAnsi" w:hAnsiTheme="minorHAnsi" w:cstheme="minorHAnsi"/>
          <w:lang w:val="en-CA"/>
        </w:rPr>
        <w:t xml:space="preserve"> Does the organization have policies on ethics and sustainability?</w:t>
      </w:r>
    </w:p>
    <w:p w14:paraId="19416891" w14:textId="78DACF56" w:rsidR="0038505F" w:rsidRDefault="008E3E6C" w:rsidP="0011353E">
      <w:pPr>
        <w:pStyle w:val="BodyA"/>
        <w:numPr>
          <w:ilvl w:val="0"/>
          <w:numId w:val="18"/>
        </w:numPr>
        <w:rPr>
          <w:rFonts w:asciiTheme="minorHAnsi" w:hAnsiTheme="minorHAnsi" w:cstheme="minorHAnsi"/>
          <w:lang w:val="en-CA"/>
        </w:rPr>
      </w:pPr>
      <w:r>
        <w:rPr>
          <w:rFonts w:asciiTheme="minorHAnsi" w:hAnsiTheme="minorHAnsi" w:cstheme="minorHAnsi"/>
          <w:lang w:val="en-CA"/>
        </w:rPr>
        <w:t>Will</w:t>
      </w:r>
      <w:r w:rsidR="0038505F">
        <w:rPr>
          <w:rFonts w:asciiTheme="minorHAnsi" w:hAnsiTheme="minorHAnsi" w:cstheme="minorHAnsi"/>
          <w:lang w:val="en-CA"/>
        </w:rPr>
        <w:t xml:space="preserve"> my personal or perceived identity</w:t>
      </w:r>
      <w:r>
        <w:rPr>
          <w:rFonts w:asciiTheme="minorHAnsi" w:hAnsiTheme="minorHAnsi" w:cstheme="minorHAnsi"/>
          <w:lang w:val="en-CA"/>
        </w:rPr>
        <w:t xml:space="preserve"> (i.e. race, gender, nationality)</w:t>
      </w:r>
      <w:r w:rsidR="0038505F">
        <w:rPr>
          <w:rFonts w:asciiTheme="minorHAnsi" w:hAnsiTheme="minorHAnsi" w:cstheme="minorHAnsi"/>
          <w:lang w:val="en-CA"/>
        </w:rPr>
        <w:t xml:space="preserve"> impact my</w:t>
      </w:r>
      <w:r>
        <w:rPr>
          <w:rFonts w:asciiTheme="minorHAnsi" w:hAnsiTheme="minorHAnsi" w:cstheme="minorHAnsi"/>
          <w:lang w:val="en-CA"/>
        </w:rPr>
        <w:t xml:space="preserve"> ability to have a safe and productive</w:t>
      </w:r>
      <w:r w:rsidR="0038505F">
        <w:rPr>
          <w:rFonts w:asciiTheme="minorHAnsi" w:hAnsiTheme="minorHAnsi" w:cstheme="minorHAnsi"/>
          <w:lang w:val="en-CA"/>
        </w:rPr>
        <w:t xml:space="preserve"> experience?</w:t>
      </w:r>
    </w:p>
    <w:p w14:paraId="3F5D36BB" w14:textId="46CF4972" w:rsidR="0011353E" w:rsidRDefault="0011353E" w:rsidP="0011353E">
      <w:pPr>
        <w:pStyle w:val="BodyA"/>
        <w:numPr>
          <w:ilvl w:val="0"/>
          <w:numId w:val="18"/>
        </w:numPr>
        <w:rPr>
          <w:rFonts w:asciiTheme="minorHAnsi" w:hAnsiTheme="minorHAnsi" w:cstheme="minorHAnsi"/>
          <w:lang w:val="en-CA"/>
        </w:rPr>
      </w:pPr>
      <w:r>
        <w:rPr>
          <w:rFonts w:asciiTheme="minorHAnsi" w:hAnsiTheme="minorHAnsi" w:cstheme="minorHAnsi"/>
          <w:lang w:val="en-CA"/>
        </w:rPr>
        <w:t>Does the organization have information about steps to be taken to ensure a safe working and living environment?</w:t>
      </w:r>
    </w:p>
    <w:p w14:paraId="4F94459B" w14:textId="1615073B" w:rsidR="0011353E" w:rsidRDefault="0011353E" w:rsidP="0011353E">
      <w:pPr>
        <w:pStyle w:val="BodyA"/>
        <w:numPr>
          <w:ilvl w:val="0"/>
          <w:numId w:val="18"/>
        </w:numPr>
        <w:rPr>
          <w:rFonts w:asciiTheme="minorHAnsi" w:hAnsiTheme="minorHAnsi" w:cstheme="minorHAnsi"/>
          <w:lang w:val="en-CA"/>
        </w:rPr>
      </w:pPr>
      <w:r>
        <w:rPr>
          <w:rFonts w:asciiTheme="minorHAnsi" w:hAnsiTheme="minorHAnsi" w:cstheme="minorHAnsi"/>
          <w:lang w:val="en-CA"/>
        </w:rPr>
        <w:t>Can the organization provide me with information about training and orientation?</w:t>
      </w:r>
    </w:p>
    <w:p w14:paraId="46C50C26" w14:textId="7D50FF37" w:rsidR="0011353E" w:rsidRDefault="0011353E" w:rsidP="0011353E">
      <w:pPr>
        <w:pStyle w:val="BodyA"/>
        <w:numPr>
          <w:ilvl w:val="0"/>
          <w:numId w:val="18"/>
        </w:numPr>
        <w:rPr>
          <w:rFonts w:asciiTheme="minorHAnsi" w:hAnsiTheme="minorHAnsi" w:cstheme="minorHAnsi"/>
          <w:lang w:val="en-CA"/>
        </w:rPr>
      </w:pPr>
      <w:r>
        <w:rPr>
          <w:rFonts w:asciiTheme="minorHAnsi" w:hAnsiTheme="minorHAnsi" w:cstheme="minorHAnsi"/>
          <w:lang w:val="en-CA"/>
        </w:rPr>
        <w:t xml:space="preserve">What type of work will I be doing? </w:t>
      </w:r>
      <w:r w:rsidR="00E31A04">
        <w:rPr>
          <w:rFonts w:asciiTheme="minorHAnsi" w:hAnsiTheme="minorHAnsi" w:cstheme="minorHAnsi"/>
          <w:lang w:val="en-CA"/>
        </w:rPr>
        <w:t>Do the skills I possess match skills required to effectively fulfill the role?</w:t>
      </w:r>
    </w:p>
    <w:p w14:paraId="2F131FA6" w14:textId="554CE6D3" w:rsidR="00E8129C" w:rsidRPr="00E7771C" w:rsidRDefault="0011353E" w:rsidP="00E8129C">
      <w:pPr>
        <w:pStyle w:val="BodyA"/>
        <w:numPr>
          <w:ilvl w:val="0"/>
          <w:numId w:val="18"/>
        </w:numPr>
        <w:rPr>
          <w:rFonts w:asciiTheme="minorHAnsi" w:hAnsiTheme="minorHAnsi" w:cstheme="minorHAnsi"/>
          <w:lang w:val="en-CA"/>
        </w:rPr>
      </w:pPr>
      <w:r>
        <w:rPr>
          <w:rFonts w:asciiTheme="minorHAnsi" w:hAnsiTheme="minorHAnsi" w:cstheme="minorHAnsi"/>
          <w:lang w:val="en-CA"/>
        </w:rPr>
        <w:t>What types of accommodation will be available if the experience takes place away from my home</w:t>
      </w:r>
      <w:r w:rsidR="008E3E6C">
        <w:rPr>
          <w:rFonts w:asciiTheme="minorHAnsi" w:hAnsiTheme="minorHAnsi" w:cstheme="minorHAnsi"/>
          <w:lang w:val="en-CA"/>
        </w:rPr>
        <w:t xml:space="preserve"> (i.e. </w:t>
      </w:r>
      <w:r w:rsidR="00E8129C" w:rsidRPr="00E7771C">
        <w:rPr>
          <w:rFonts w:asciiTheme="minorHAnsi" w:hAnsiTheme="minorHAnsi" w:cstheme="minorHAnsi"/>
          <w:lang w:val="en-CA"/>
        </w:rPr>
        <w:t xml:space="preserve">shared, dormitory, billet, close to public transportation and/or the </w:t>
      </w:r>
      <w:r w:rsidR="00F854F6" w:rsidRPr="00E7771C">
        <w:rPr>
          <w:rFonts w:asciiTheme="minorHAnsi" w:hAnsiTheme="minorHAnsi" w:cstheme="minorHAnsi"/>
          <w:lang w:val="en-CA"/>
        </w:rPr>
        <w:t>organization</w:t>
      </w:r>
      <w:r w:rsidR="00E8129C" w:rsidRPr="00E7771C">
        <w:rPr>
          <w:rFonts w:asciiTheme="minorHAnsi" w:hAnsiTheme="minorHAnsi" w:cstheme="minorHAnsi"/>
          <w:lang w:val="en-CA"/>
        </w:rPr>
        <w:t>)?</w:t>
      </w:r>
    </w:p>
    <w:p w14:paraId="0BB1E95E" w14:textId="73EE394C" w:rsidR="00E8129C" w:rsidRPr="00E7771C" w:rsidRDefault="00F854F6" w:rsidP="00E8129C">
      <w:pPr>
        <w:pStyle w:val="BodyA"/>
        <w:numPr>
          <w:ilvl w:val="0"/>
          <w:numId w:val="18"/>
        </w:numPr>
        <w:rPr>
          <w:rFonts w:asciiTheme="minorHAnsi" w:hAnsiTheme="minorHAnsi" w:cstheme="minorHAnsi"/>
          <w:lang w:val="en-CA"/>
        </w:rPr>
      </w:pPr>
      <w:r w:rsidRPr="00E7771C">
        <w:rPr>
          <w:rFonts w:asciiTheme="minorHAnsi" w:hAnsiTheme="minorHAnsi" w:cstheme="minorHAnsi"/>
          <w:lang w:val="en-CA"/>
        </w:rPr>
        <w:t xml:space="preserve">Are there costs for participating in the experience or will I be paid? </w:t>
      </w:r>
      <w:r w:rsidR="00E8129C" w:rsidRPr="00E7771C">
        <w:rPr>
          <w:rFonts w:asciiTheme="minorHAnsi" w:hAnsiTheme="minorHAnsi" w:cstheme="minorHAnsi"/>
          <w:lang w:val="en-CA"/>
        </w:rPr>
        <w:t xml:space="preserve"> What other costs need to be considered (vaccinations, visas, health insurance,</w:t>
      </w:r>
      <w:r w:rsidR="00E7771C">
        <w:rPr>
          <w:rFonts w:asciiTheme="minorHAnsi" w:hAnsiTheme="minorHAnsi" w:cstheme="minorHAnsi"/>
          <w:lang w:val="en-CA"/>
        </w:rPr>
        <w:t xml:space="preserve"> flights, transportation</w:t>
      </w:r>
      <w:r w:rsidR="00E8129C" w:rsidRPr="00E7771C">
        <w:rPr>
          <w:rFonts w:asciiTheme="minorHAnsi" w:hAnsiTheme="minorHAnsi" w:cstheme="minorHAnsi"/>
          <w:lang w:val="en-CA"/>
        </w:rPr>
        <w:t xml:space="preserve"> etc.)? Are deposits required?</w:t>
      </w:r>
    </w:p>
    <w:p w14:paraId="43526841" w14:textId="08DCC79B" w:rsidR="00E8129C" w:rsidRPr="00E7771C" w:rsidRDefault="00E8129C" w:rsidP="00E8129C">
      <w:pPr>
        <w:pStyle w:val="BodyA"/>
        <w:numPr>
          <w:ilvl w:val="0"/>
          <w:numId w:val="18"/>
        </w:numPr>
        <w:rPr>
          <w:rFonts w:asciiTheme="minorHAnsi" w:hAnsiTheme="minorHAnsi" w:cstheme="minorHAnsi"/>
          <w:lang w:val="en-CA"/>
        </w:rPr>
      </w:pPr>
      <w:r w:rsidRPr="00E7771C">
        <w:rPr>
          <w:rFonts w:asciiTheme="minorHAnsi" w:hAnsiTheme="minorHAnsi" w:cstheme="minorHAnsi"/>
          <w:lang w:val="en-CA"/>
        </w:rPr>
        <w:t xml:space="preserve">Timing: How long is the </w:t>
      </w:r>
      <w:r w:rsidR="00E7771C">
        <w:rPr>
          <w:rFonts w:asciiTheme="minorHAnsi" w:hAnsiTheme="minorHAnsi" w:cstheme="minorHAnsi"/>
          <w:lang w:val="en-CA"/>
        </w:rPr>
        <w:t>experience</w:t>
      </w:r>
      <w:r w:rsidRPr="00E7771C">
        <w:rPr>
          <w:rFonts w:asciiTheme="minorHAnsi" w:hAnsiTheme="minorHAnsi" w:cstheme="minorHAnsi"/>
          <w:lang w:val="en-CA"/>
        </w:rPr>
        <w:t>?</w:t>
      </w:r>
      <w:r w:rsidR="00E7771C">
        <w:rPr>
          <w:rFonts w:asciiTheme="minorHAnsi" w:hAnsiTheme="minorHAnsi" w:cstheme="minorHAnsi"/>
          <w:lang w:val="en-CA"/>
        </w:rPr>
        <w:t xml:space="preserve"> Will the experience start and finish within the timeframe of the course? (</w:t>
      </w:r>
      <w:r w:rsidR="00B469E0">
        <w:rPr>
          <w:rFonts w:asciiTheme="minorHAnsi" w:hAnsiTheme="minorHAnsi" w:cstheme="minorHAnsi"/>
          <w:lang w:val="en-CA"/>
        </w:rPr>
        <w:t xml:space="preserve">Note: </w:t>
      </w:r>
      <w:r w:rsidR="00E7771C">
        <w:rPr>
          <w:rFonts w:asciiTheme="minorHAnsi" w:hAnsiTheme="minorHAnsi" w:cstheme="minorHAnsi"/>
          <w:lang w:val="en-CA"/>
        </w:rPr>
        <w:t>It is okay if the experience starts before the course and/or finishes after the course, but you must inform</w:t>
      </w:r>
      <w:ins w:id="22" w:author="Kathryn Fizzell" w:date="2021-04-09T08:36:00Z">
        <w:r w:rsidR="00EF033D">
          <w:rPr>
            <w:rFonts w:asciiTheme="minorHAnsi" w:hAnsiTheme="minorHAnsi" w:cstheme="minorHAnsi"/>
            <w:lang w:val="en-CA"/>
          </w:rPr>
          <w:t xml:space="preserve"> your instructor and</w:t>
        </w:r>
      </w:ins>
      <w:r w:rsidR="00E7771C">
        <w:rPr>
          <w:rFonts w:asciiTheme="minorHAnsi" w:hAnsiTheme="minorHAnsi" w:cstheme="minorHAnsi"/>
          <w:lang w:val="en-CA"/>
        </w:rPr>
        <w:t xml:space="preserve"> the host organization</w:t>
      </w:r>
      <w:r w:rsidR="00AC3B01">
        <w:rPr>
          <w:rFonts w:asciiTheme="minorHAnsi" w:hAnsiTheme="minorHAnsi" w:cstheme="minorHAnsi"/>
          <w:lang w:val="en-CA"/>
        </w:rPr>
        <w:t xml:space="preserve"> of the start/end dates of the course for risk management purposes). </w:t>
      </w:r>
      <w:r w:rsidRPr="00E7771C">
        <w:rPr>
          <w:rFonts w:asciiTheme="minorHAnsi" w:hAnsiTheme="minorHAnsi" w:cstheme="minorHAnsi"/>
          <w:lang w:val="en-CA"/>
        </w:rPr>
        <w:t xml:space="preserve"> </w:t>
      </w:r>
    </w:p>
    <w:p w14:paraId="4B766CCA" w14:textId="77777777" w:rsidR="00E8129C" w:rsidRPr="00E7771C" w:rsidRDefault="00E8129C" w:rsidP="00E8129C">
      <w:pPr>
        <w:pStyle w:val="BodyA"/>
        <w:numPr>
          <w:ilvl w:val="0"/>
          <w:numId w:val="18"/>
        </w:numPr>
        <w:rPr>
          <w:rFonts w:asciiTheme="minorHAnsi" w:hAnsiTheme="minorHAnsi" w:cstheme="minorHAnsi"/>
          <w:lang w:val="en-CA"/>
        </w:rPr>
      </w:pPr>
      <w:r w:rsidRPr="00E7771C">
        <w:rPr>
          <w:rFonts w:asciiTheme="minorHAnsi" w:hAnsiTheme="minorHAnsi" w:cstheme="minorHAnsi"/>
          <w:lang w:val="en-CA"/>
        </w:rPr>
        <w:t>What language(s) do you need to speak to succeed?</w:t>
      </w:r>
    </w:p>
    <w:p w14:paraId="19385FCC" w14:textId="77777777" w:rsidR="00E8129C" w:rsidRPr="00E7771C" w:rsidRDefault="00E8129C" w:rsidP="00E8129C">
      <w:pPr>
        <w:pStyle w:val="BodyA"/>
        <w:numPr>
          <w:ilvl w:val="0"/>
          <w:numId w:val="18"/>
        </w:numPr>
        <w:rPr>
          <w:rFonts w:asciiTheme="minorHAnsi" w:hAnsiTheme="minorHAnsi" w:cstheme="minorHAnsi"/>
          <w:lang w:val="en-CA"/>
        </w:rPr>
      </w:pPr>
      <w:r w:rsidRPr="00E7771C">
        <w:rPr>
          <w:rFonts w:asciiTheme="minorHAnsi" w:hAnsiTheme="minorHAnsi" w:cstheme="minorHAnsi"/>
          <w:lang w:val="en-CA"/>
        </w:rPr>
        <w:t>What safety issues might need to be considered in the host community, city or country?</w:t>
      </w:r>
    </w:p>
    <w:p w14:paraId="1C9B4846" w14:textId="78599F4D" w:rsidR="001E186A" w:rsidRPr="00AD1CA9" w:rsidRDefault="00E8129C" w:rsidP="001E186A">
      <w:pPr>
        <w:pStyle w:val="BodyA"/>
        <w:numPr>
          <w:ilvl w:val="0"/>
          <w:numId w:val="18"/>
        </w:numPr>
        <w:rPr>
          <w:rFonts w:asciiTheme="minorHAnsi" w:hAnsiTheme="minorHAnsi" w:cstheme="minorHAnsi"/>
          <w:lang w:val="en-CA"/>
        </w:rPr>
        <w:sectPr w:rsidR="001E186A" w:rsidRPr="00AD1CA9" w:rsidSect="002F5C1F">
          <w:headerReference w:type="default" r:id="rId17"/>
          <w:footerReference w:type="default" r:id="rId18"/>
          <w:pgSz w:w="12240" w:h="15840"/>
          <w:pgMar w:top="1440" w:right="1080" w:bottom="1440" w:left="1080" w:header="720" w:footer="720" w:gutter="0"/>
          <w:pgNumType w:start="1"/>
          <w:cols w:space="720"/>
          <w:docGrid w:linePitch="299"/>
        </w:sectPr>
      </w:pPr>
      <w:r w:rsidRPr="00E7771C">
        <w:rPr>
          <w:rFonts w:asciiTheme="minorHAnsi" w:hAnsiTheme="minorHAnsi" w:cstheme="minorHAnsi"/>
          <w:lang w:val="en-CA"/>
        </w:rPr>
        <w:t xml:space="preserve">Where can you find information about the </w:t>
      </w:r>
      <w:r w:rsidR="006B41DD">
        <w:rPr>
          <w:rFonts w:asciiTheme="minorHAnsi" w:hAnsiTheme="minorHAnsi" w:cstheme="minorHAnsi"/>
          <w:lang w:val="en-CA"/>
        </w:rPr>
        <w:t>experience</w:t>
      </w:r>
      <w:r w:rsidRPr="00E7771C">
        <w:rPr>
          <w:rFonts w:asciiTheme="minorHAnsi" w:hAnsiTheme="minorHAnsi" w:cstheme="minorHAnsi"/>
          <w:lang w:val="en-CA"/>
        </w:rPr>
        <w:t xml:space="preserve"> based on the experiences of previous students</w:t>
      </w:r>
      <w:r w:rsidR="004E36FF">
        <w:rPr>
          <w:rFonts w:asciiTheme="minorHAnsi" w:hAnsiTheme="minorHAnsi" w:cstheme="minorHAnsi"/>
          <w:lang w:val="en-CA"/>
        </w:rPr>
        <w:t>, volunteers or employ</w:t>
      </w:r>
      <w:r w:rsidR="00D866A2">
        <w:rPr>
          <w:rFonts w:asciiTheme="minorHAnsi" w:hAnsiTheme="minorHAnsi" w:cstheme="minorHAnsi"/>
          <w:lang w:val="en-CA"/>
        </w:rPr>
        <w:t>ee?</w:t>
      </w:r>
    </w:p>
    <w:p w14:paraId="0ADB67B7" w14:textId="77777777" w:rsidR="001E186A" w:rsidRPr="001E186A" w:rsidRDefault="001E186A" w:rsidP="001E186A"/>
    <w:sectPr w:rsidR="001E186A" w:rsidRPr="001E186A">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3CA5" w14:textId="77777777" w:rsidR="00C44967" w:rsidRDefault="00C44967" w:rsidP="00E12B08">
      <w:pPr>
        <w:spacing w:after="0" w:line="240" w:lineRule="auto"/>
      </w:pPr>
      <w:r>
        <w:separator/>
      </w:r>
    </w:p>
  </w:endnote>
  <w:endnote w:type="continuationSeparator" w:id="0">
    <w:p w14:paraId="3869F114" w14:textId="77777777" w:rsidR="00C44967" w:rsidRDefault="00C44967" w:rsidP="00E12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yriad Pro Light">
    <w:altName w:val="Corbe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6D5D" w14:textId="0B5BAA6A" w:rsidR="00D866A2" w:rsidRDefault="00D866A2">
    <w:pPr>
      <w:pStyle w:val="Footer"/>
    </w:pPr>
    <w:r>
      <w:t>Last Updated: January 2023</w:t>
    </w:r>
  </w:p>
  <w:p w14:paraId="0B559680" w14:textId="77777777" w:rsidR="00D866A2" w:rsidRDefault="00D86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112903"/>
      <w:docPartObj>
        <w:docPartGallery w:val="Page Numbers (Bottom of Page)"/>
        <w:docPartUnique/>
      </w:docPartObj>
    </w:sdtPr>
    <w:sdtEndPr>
      <w:rPr>
        <w:noProof/>
      </w:rPr>
    </w:sdtEndPr>
    <w:sdtContent>
      <w:p w14:paraId="6B32CAE1" w14:textId="26A72408" w:rsidR="00C459D9" w:rsidRDefault="00C459D9">
        <w:pPr>
          <w:pStyle w:val="Footer"/>
          <w:jc w:val="right"/>
          <w:rPr>
            <w:ins w:id="24" w:author="Kathryn Fizzell [2]" w:date="2019-07-18T10:58:00Z"/>
          </w:rPr>
        </w:pPr>
        <w:ins w:id="25" w:author="Kathryn Fizzell [2]" w:date="2019-07-18T10:58:00Z">
          <w:r>
            <w:fldChar w:fldCharType="begin"/>
          </w:r>
          <w:r>
            <w:instrText xml:space="preserve"> PAGE   \* MERGEFORMAT </w:instrText>
          </w:r>
          <w:r>
            <w:fldChar w:fldCharType="separate"/>
          </w:r>
        </w:ins>
        <w:r w:rsidR="002639BD">
          <w:rPr>
            <w:noProof/>
          </w:rPr>
          <w:t>9</w:t>
        </w:r>
        <w:ins w:id="26" w:author="Kathryn Fizzell [2]" w:date="2019-07-18T10:58:00Z">
          <w:r>
            <w:rPr>
              <w:noProof/>
            </w:rPr>
            <w:fldChar w:fldCharType="end"/>
          </w:r>
        </w:ins>
      </w:p>
    </w:sdtContent>
  </w:sdt>
  <w:p w14:paraId="3070B9EA" w14:textId="77777777" w:rsidR="00C459D9" w:rsidRDefault="00C45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FFF2C" w14:textId="77777777" w:rsidR="00C44967" w:rsidRDefault="00C44967" w:rsidP="00E12B08">
      <w:pPr>
        <w:spacing w:after="0" w:line="240" w:lineRule="auto"/>
      </w:pPr>
      <w:r>
        <w:separator/>
      </w:r>
    </w:p>
  </w:footnote>
  <w:footnote w:type="continuationSeparator" w:id="0">
    <w:p w14:paraId="78F65F5F" w14:textId="77777777" w:rsidR="00C44967" w:rsidRDefault="00C44967" w:rsidP="00E12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7205" w14:textId="77777777" w:rsidR="001E186A" w:rsidRPr="00CE32ED" w:rsidRDefault="001E186A" w:rsidP="005442D8">
    <w:pPr>
      <w:pStyle w:val="Header"/>
      <w:rPr>
        <w:rFonts w:ascii="Myriad Pro Light" w:hAnsi="Myriad Pro Light"/>
        <w:color w:val="002060"/>
        <w:sz w:val="24"/>
        <w:szCs w:val="24"/>
      </w:rPr>
    </w:pPr>
    <w:r w:rsidRPr="00CE32ED">
      <w:rPr>
        <w:rFonts w:ascii="Myriad Pro Light" w:hAnsi="Myriad Pro Light"/>
        <w:color w:val="002060"/>
        <w:sz w:val="24"/>
        <w:szCs w:val="24"/>
      </w:rPr>
      <w:t>DEVS 362</w:t>
    </w:r>
    <w:r w:rsidRPr="00CE32ED">
      <w:rPr>
        <w:rFonts w:ascii="Myriad Pro Light" w:hAnsi="Myriad Pro Light"/>
        <w:noProof/>
        <w:color w:val="002060"/>
        <w:sz w:val="24"/>
        <w:szCs w:val="24"/>
      </w:rPr>
      <w:t xml:space="preserve"> </w:t>
    </w:r>
  </w:p>
  <w:p w14:paraId="01EEFB6B" w14:textId="77777777" w:rsidR="001E186A" w:rsidRDefault="001E186A" w:rsidP="005442D8">
    <w:pPr>
      <w:pStyle w:val="Header"/>
    </w:pPr>
    <w:r w:rsidRPr="00CE32ED">
      <w:rPr>
        <w:rFonts w:ascii="Myriad Pro Light" w:hAnsi="Myriad Pro Light"/>
        <w:noProof/>
        <w:color w:val="002060"/>
        <w:spacing w:val="20"/>
        <w:sz w:val="24"/>
        <w:szCs w:val="24"/>
      </w:rPr>
      <w:drawing>
        <wp:anchor distT="0" distB="0" distL="114300" distR="114300" simplePos="0" relativeHeight="251661312" behindDoc="0" locked="0" layoutInCell="1" allowOverlap="1" wp14:anchorId="7504D421" wp14:editId="554AEACD">
          <wp:simplePos x="0" y="0"/>
          <wp:positionH relativeFrom="column">
            <wp:posOffset>5000625</wp:posOffset>
          </wp:positionH>
          <wp:positionV relativeFrom="paragraph">
            <wp:posOffset>-304800</wp:posOffset>
          </wp:positionV>
          <wp:extent cx="880321" cy="66502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ensLogo_blue.png"/>
                  <pic:cNvPicPr/>
                </pic:nvPicPr>
                <pic:blipFill>
                  <a:blip r:embed="rId1">
                    <a:extLst>
                      <a:ext uri="{28A0092B-C50C-407E-A947-70E740481C1C}">
                        <a14:useLocalDpi xmlns:a14="http://schemas.microsoft.com/office/drawing/2010/main" val="0"/>
                      </a:ext>
                    </a:extLst>
                  </a:blip>
                  <a:stretch>
                    <a:fillRect/>
                  </a:stretch>
                </pic:blipFill>
                <pic:spPr>
                  <a:xfrm>
                    <a:off x="0" y="0"/>
                    <a:ext cx="880321" cy="665026"/>
                  </a:xfrm>
                  <a:prstGeom prst="rect">
                    <a:avLst/>
                  </a:prstGeom>
                </pic:spPr>
              </pic:pic>
            </a:graphicData>
          </a:graphic>
          <wp14:sizeRelH relativeFrom="page">
            <wp14:pctWidth>0</wp14:pctWidth>
          </wp14:sizeRelH>
          <wp14:sizeRelV relativeFrom="page">
            <wp14:pctHeight>0</wp14:pctHeight>
          </wp14:sizeRelV>
        </wp:anchor>
      </w:drawing>
    </w:r>
    <w:r>
      <w:rPr>
        <w:rFonts w:ascii="Myriad Pro Light" w:hAnsi="Myriad Pro Light"/>
        <w:noProof/>
        <w:color w:val="002060"/>
        <w:spacing w:val="20"/>
        <w:sz w:val="24"/>
        <w:szCs w:val="24"/>
      </w:rPr>
      <w:t>GLOBALLY ENGAGED EXPERIENTIAL LEARNING</w:t>
    </w:r>
  </w:p>
  <w:p w14:paraId="482FE3EE" w14:textId="77777777" w:rsidR="001E186A" w:rsidRPr="00C9581A" w:rsidRDefault="001E186A" w:rsidP="005442D8">
    <w:pPr>
      <w:pStyle w:val="Header"/>
    </w:pPr>
  </w:p>
  <w:p w14:paraId="7047F3CF" w14:textId="77777777" w:rsidR="001E186A" w:rsidRDefault="001E186A">
    <w:pPr>
      <w:pStyle w:val="Header"/>
    </w:pPr>
  </w:p>
  <w:p w14:paraId="13612E95" w14:textId="77777777" w:rsidR="001E186A" w:rsidRDefault="001E1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94BC" w14:textId="2906381F" w:rsidR="00E12B08" w:rsidRPr="00CE32ED" w:rsidRDefault="00E12B08" w:rsidP="00E12B08">
    <w:pPr>
      <w:pStyle w:val="Header"/>
      <w:rPr>
        <w:rFonts w:ascii="Myriad Pro Light" w:hAnsi="Myriad Pro Light"/>
        <w:color w:val="002060"/>
        <w:sz w:val="24"/>
        <w:szCs w:val="24"/>
      </w:rPr>
    </w:pPr>
    <w:bookmarkStart w:id="23" w:name="_Hlk121400036"/>
    <w:r w:rsidRPr="00CE32ED">
      <w:rPr>
        <w:rFonts w:ascii="Myriad Pro Light" w:hAnsi="Myriad Pro Light"/>
        <w:color w:val="002060"/>
        <w:sz w:val="24"/>
        <w:szCs w:val="24"/>
      </w:rPr>
      <w:t>DEVS 362</w:t>
    </w:r>
    <w:r w:rsidRPr="00CE32ED">
      <w:rPr>
        <w:rFonts w:ascii="Myriad Pro Light" w:hAnsi="Myriad Pro Light"/>
        <w:noProof/>
        <w:color w:val="002060"/>
        <w:sz w:val="24"/>
        <w:szCs w:val="24"/>
      </w:rPr>
      <w:t xml:space="preserve"> </w:t>
    </w:r>
  </w:p>
  <w:p w14:paraId="3D492919" w14:textId="4CDA7D4C" w:rsidR="00E12B08" w:rsidRDefault="00E12B08">
    <w:pPr>
      <w:pStyle w:val="Header"/>
    </w:pPr>
    <w:r w:rsidRPr="00CE32ED">
      <w:rPr>
        <w:rFonts w:ascii="Myriad Pro Light" w:hAnsi="Myriad Pro Light"/>
        <w:noProof/>
        <w:color w:val="002060"/>
        <w:spacing w:val="20"/>
        <w:sz w:val="24"/>
        <w:szCs w:val="24"/>
        <w:lang w:val="en-CA" w:eastAsia="en-CA"/>
      </w:rPr>
      <w:drawing>
        <wp:anchor distT="0" distB="0" distL="114300" distR="114300" simplePos="0" relativeHeight="251659264" behindDoc="0" locked="0" layoutInCell="1" allowOverlap="1" wp14:anchorId="19541822" wp14:editId="4A2E88C6">
          <wp:simplePos x="0" y="0"/>
          <wp:positionH relativeFrom="column">
            <wp:posOffset>5000625</wp:posOffset>
          </wp:positionH>
          <wp:positionV relativeFrom="paragraph">
            <wp:posOffset>-304800</wp:posOffset>
          </wp:positionV>
          <wp:extent cx="880321" cy="66502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ensLogo_blue.png"/>
                  <pic:cNvPicPr/>
                </pic:nvPicPr>
                <pic:blipFill>
                  <a:blip r:embed="rId1">
                    <a:extLst>
                      <a:ext uri="{28A0092B-C50C-407E-A947-70E740481C1C}">
                        <a14:useLocalDpi xmlns:a14="http://schemas.microsoft.com/office/drawing/2010/main" val="0"/>
                      </a:ext>
                    </a:extLst>
                  </a:blip>
                  <a:stretch>
                    <a:fillRect/>
                  </a:stretch>
                </pic:blipFill>
                <pic:spPr>
                  <a:xfrm>
                    <a:off x="0" y="0"/>
                    <a:ext cx="880321" cy="665026"/>
                  </a:xfrm>
                  <a:prstGeom prst="rect">
                    <a:avLst/>
                  </a:prstGeom>
                </pic:spPr>
              </pic:pic>
            </a:graphicData>
          </a:graphic>
          <wp14:sizeRelH relativeFrom="page">
            <wp14:pctWidth>0</wp14:pctWidth>
          </wp14:sizeRelH>
          <wp14:sizeRelV relativeFrom="page">
            <wp14:pctHeight>0</wp14:pctHeight>
          </wp14:sizeRelV>
        </wp:anchor>
      </w:drawing>
    </w:r>
    <w:r>
      <w:rPr>
        <w:rFonts w:ascii="Myriad Pro Light" w:hAnsi="Myriad Pro Light"/>
        <w:noProof/>
        <w:color w:val="002060"/>
        <w:spacing w:val="20"/>
        <w:sz w:val="24"/>
        <w:szCs w:val="24"/>
      </w:rPr>
      <w:t>GLOBALLY ENGAGED EXPERIENTIAL LEARNING</w:t>
    </w:r>
  </w:p>
  <w:bookmarkEnd w:id="23"/>
  <w:p w14:paraId="43CAF32F" w14:textId="77777777" w:rsidR="00E12B08" w:rsidRDefault="00E12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26B"/>
    <w:multiLevelType w:val="hybridMultilevel"/>
    <w:tmpl w:val="1C38E52E"/>
    <w:lvl w:ilvl="0" w:tplc="E4B6DF4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5971D8"/>
    <w:multiLevelType w:val="hybridMultilevel"/>
    <w:tmpl w:val="CD3E6D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F37B09"/>
    <w:multiLevelType w:val="hybridMultilevel"/>
    <w:tmpl w:val="A0B82F3A"/>
    <w:lvl w:ilvl="0" w:tplc="69E60E28">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0E33C4"/>
    <w:multiLevelType w:val="multilevel"/>
    <w:tmpl w:val="2B8E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044EA"/>
    <w:multiLevelType w:val="hybridMultilevel"/>
    <w:tmpl w:val="477E3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66C7E"/>
    <w:multiLevelType w:val="hybridMultilevel"/>
    <w:tmpl w:val="EE445C20"/>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D111E1"/>
    <w:multiLevelType w:val="hybridMultilevel"/>
    <w:tmpl w:val="2542B7FC"/>
    <w:lvl w:ilvl="0" w:tplc="69E60E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0152F"/>
    <w:multiLevelType w:val="hybridMultilevel"/>
    <w:tmpl w:val="9E4063A2"/>
    <w:lvl w:ilvl="0" w:tplc="69E60E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57715"/>
    <w:multiLevelType w:val="hybridMultilevel"/>
    <w:tmpl w:val="3A808B94"/>
    <w:lvl w:ilvl="0" w:tplc="FFFFFFFF">
      <w:start w:val="5"/>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6C1FFF"/>
    <w:multiLevelType w:val="hybridMultilevel"/>
    <w:tmpl w:val="48401418"/>
    <w:lvl w:ilvl="0" w:tplc="F81E3A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C1AF9"/>
    <w:multiLevelType w:val="hybridMultilevel"/>
    <w:tmpl w:val="DD301500"/>
    <w:lvl w:ilvl="0" w:tplc="69E60E2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C27896"/>
    <w:multiLevelType w:val="hybridMultilevel"/>
    <w:tmpl w:val="A60E1546"/>
    <w:lvl w:ilvl="0" w:tplc="68EC9CA6">
      <w:numFmt w:val="bullet"/>
      <w:lvlText w:val=""/>
      <w:lvlJc w:val="left"/>
      <w:pPr>
        <w:ind w:left="1080" w:hanging="360"/>
      </w:pPr>
      <w:rPr>
        <w:rFonts w:ascii="Symbol" w:eastAsiaTheme="minorHAnsi" w:hAnsi="Symbol" w:cstheme="minorBidi" w:hint="default"/>
        <w:color w:val="00206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F772C7"/>
    <w:multiLevelType w:val="hybridMultilevel"/>
    <w:tmpl w:val="042EDBA0"/>
    <w:lvl w:ilvl="0" w:tplc="68EC9CA6">
      <w:numFmt w:val="bullet"/>
      <w:lvlText w:val=""/>
      <w:lvlJc w:val="left"/>
      <w:pPr>
        <w:ind w:left="1080" w:hanging="360"/>
      </w:pPr>
      <w:rPr>
        <w:rFonts w:ascii="Symbol" w:eastAsiaTheme="minorHAnsi" w:hAnsi="Symbol" w:cstheme="minorBidi" w:hint="default"/>
        <w:color w:val="00206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BD1E77"/>
    <w:multiLevelType w:val="hybridMultilevel"/>
    <w:tmpl w:val="A298495E"/>
    <w:lvl w:ilvl="0" w:tplc="E4B6DF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6B31C1"/>
    <w:multiLevelType w:val="hybridMultilevel"/>
    <w:tmpl w:val="DDBC3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3B6954"/>
    <w:multiLevelType w:val="hybridMultilevel"/>
    <w:tmpl w:val="54EEC378"/>
    <w:lvl w:ilvl="0" w:tplc="B33A3AF6">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E47BBE"/>
    <w:multiLevelType w:val="hybridMultilevel"/>
    <w:tmpl w:val="EE445C2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20A05"/>
    <w:multiLevelType w:val="hybridMultilevel"/>
    <w:tmpl w:val="2F66BEB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B5244C"/>
    <w:multiLevelType w:val="hybridMultilevel"/>
    <w:tmpl w:val="75D61B9A"/>
    <w:lvl w:ilvl="0" w:tplc="69E60E2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AE3B99"/>
    <w:multiLevelType w:val="multilevel"/>
    <w:tmpl w:val="384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952BB4"/>
    <w:multiLevelType w:val="hybridMultilevel"/>
    <w:tmpl w:val="8936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6D3B6E"/>
    <w:multiLevelType w:val="multilevel"/>
    <w:tmpl w:val="392A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4E3FC2"/>
    <w:multiLevelType w:val="hybridMultilevel"/>
    <w:tmpl w:val="A298495E"/>
    <w:lvl w:ilvl="0" w:tplc="E4B6DF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244721"/>
    <w:multiLevelType w:val="hybridMultilevel"/>
    <w:tmpl w:val="11B830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3A2D1169"/>
    <w:multiLevelType w:val="hybridMultilevel"/>
    <w:tmpl w:val="55D05C6C"/>
    <w:lvl w:ilvl="0" w:tplc="F81E3A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A63E65"/>
    <w:multiLevelType w:val="multilevel"/>
    <w:tmpl w:val="C162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086350"/>
    <w:multiLevelType w:val="multilevel"/>
    <w:tmpl w:val="946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D537A0"/>
    <w:multiLevelType w:val="multilevel"/>
    <w:tmpl w:val="6570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A2F3B"/>
    <w:multiLevelType w:val="hybridMultilevel"/>
    <w:tmpl w:val="A298495E"/>
    <w:lvl w:ilvl="0" w:tplc="E4B6DF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2623F0"/>
    <w:multiLevelType w:val="hybridMultilevel"/>
    <w:tmpl w:val="D778B744"/>
    <w:lvl w:ilvl="0" w:tplc="68EC9CA6">
      <w:numFmt w:val="bullet"/>
      <w:lvlText w:val=""/>
      <w:lvlJc w:val="left"/>
      <w:pPr>
        <w:ind w:left="1080" w:hanging="360"/>
      </w:pPr>
      <w:rPr>
        <w:rFonts w:ascii="Symbol" w:eastAsiaTheme="minorHAnsi" w:hAnsi="Symbol" w:cstheme="minorBidi" w:hint="default"/>
        <w:color w:val="00206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A240706"/>
    <w:multiLevelType w:val="hybridMultilevel"/>
    <w:tmpl w:val="B7282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354076"/>
    <w:multiLevelType w:val="hybridMultilevel"/>
    <w:tmpl w:val="A298495E"/>
    <w:lvl w:ilvl="0" w:tplc="E4B6DF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1947F2"/>
    <w:multiLevelType w:val="hybridMultilevel"/>
    <w:tmpl w:val="C05C0C22"/>
    <w:lvl w:ilvl="0" w:tplc="68EC9CA6">
      <w:numFmt w:val="bullet"/>
      <w:lvlText w:val=""/>
      <w:lvlJc w:val="left"/>
      <w:pPr>
        <w:ind w:left="1485" w:hanging="360"/>
      </w:pPr>
      <w:rPr>
        <w:rFonts w:ascii="Symbol" w:eastAsiaTheme="minorHAnsi" w:hAnsi="Symbol" w:cstheme="minorBidi" w:hint="default"/>
        <w:color w:val="002060"/>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3" w15:restartNumberingAfterBreak="0">
    <w:nsid w:val="589C186E"/>
    <w:multiLevelType w:val="hybridMultilevel"/>
    <w:tmpl w:val="A298495E"/>
    <w:lvl w:ilvl="0" w:tplc="E4B6DF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B413C5"/>
    <w:multiLevelType w:val="hybridMultilevel"/>
    <w:tmpl w:val="57A85266"/>
    <w:lvl w:ilvl="0" w:tplc="69E60E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545E0"/>
    <w:multiLevelType w:val="hybridMultilevel"/>
    <w:tmpl w:val="A298495E"/>
    <w:lvl w:ilvl="0" w:tplc="E4B6DF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326680"/>
    <w:multiLevelType w:val="hybridMultilevel"/>
    <w:tmpl w:val="0FB0111C"/>
    <w:lvl w:ilvl="0" w:tplc="68EC9CA6">
      <w:numFmt w:val="bullet"/>
      <w:lvlText w:val=""/>
      <w:lvlJc w:val="left"/>
      <w:pPr>
        <w:ind w:left="765" w:hanging="360"/>
      </w:pPr>
      <w:rPr>
        <w:rFonts w:ascii="Symbol" w:eastAsiaTheme="minorHAnsi" w:hAnsi="Symbol" w:cstheme="minorBidi" w:hint="default"/>
        <w:color w:val="00206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15:restartNumberingAfterBreak="0">
    <w:nsid w:val="5E371CAA"/>
    <w:multiLevelType w:val="hybridMultilevel"/>
    <w:tmpl w:val="B1DAAB20"/>
    <w:lvl w:ilvl="0" w:tplc="69E60E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01BDF"/>
    <w:multiLevelType w:val="hybridMultilevel"/>
    <w:tmpl w:val="60CCC6EE"/>
    <w:lvl w:ilvl="0" w:tplc="12CEDF4E">
      <w:start w:val="5"/>
      <w:numFmt w:val="bullet"/>
      <w:lvlText w:val=""/>
      <w:lvlJc w:val="left"/>
      <w:pPr>
        <w:ind w:left="720" w:hanging="360"/>
      </w:pPr>
      <w:rPr>
        <w:rFonts w:ascii="Symbol" w:hAnsi="Symbol" w:hint="default"/>
      </w:rPr>
    </w:lvl>
    <w:lvl w:ilvl="1" w:tplc="3D80AA16">
      <w:start w:val="1"/>
      <w:numFmt w:val="bullet"/>
      <w:lvlText w:val="o"/>
      <w:lvlJc w:val="left"/>
      <w:pPr>
        <w:ind w:left="1440" w:hanging="360"/>
      </w:pPr>
      <w:rPr>
        <w:rFonts w:ascii="Courier New" w:hAnsi="Courier New" w:hint="default"/>
      </w:rPr>
    </w:lvl>
    <w:lvl w:ilvl="2" w:tplc="B824AE82">
      <w:start w:val="1"/>
      <w:numFmt w:val="bullet"/>
      <w:lvlText w:val=""/>
      <w:lvlJc w:val="left"/>
      <w:pPr>
        <w:ind w:left="2160" w:hanging="360"/>
      </w:pPr>
      <w:rPr>
        <w:rFonts w:ascii="Wingdings" w:hAnsi="Wingdings" w:hint="default"/>
      </w:rPr>
    </w:lvl>
    <w:lvl w:ilvl="3" w:tplc="1E784AA2">
      <w:start w:val="1"/>
      <w:numFmt w:val="bullet"/>
      <w:lvlText w:val=""/>
      <w:lvlJc w:val="left"/>
      <w:pPr>
        <w:ind w:left="2880" w:hanging="360"/>
      </w:pPr>
      <w:rPr>
        <w:rFonts w:ascii="Symbol" w:hAnsi="Symbol" w:hint="default"/>
      </w:rPr>
    </w:lvl>
    <w:lvl w:ilvl="4" w:tplc="869CB668">
      <w:start w:val="1"/>
      <w:numFmt w:val="bullet"/>
      <w:lvlText w:val="o"/>
      <w:lvlJc w:val="left"/>
      <w:pPr>
        <w:ind w:left="3600" w:hanging="360"/>
      </w:pPr>
      <w:rPr>
        <w:rFonts w:ascii="Courier New" w:hAnsi="Courier New" w:hint="default"/>
      </w:rPr>
    </w:lvl>
    <w:lvl w:ilvl="5" w:tplc="25ACA0AC">
      <w:start w:val="1"/>
      <w:numFmt w:val="bullet"/>
      <w:lvlText w:val=""/>
      <w:lvlJc w:val="left"/>
      <w:pPr>
        <w:ind w:left="4320" w:hanging="360"/>
      </w:pPr>
      <w:rPr>
        <w:rFonts w:ascii="Wingdings" w:hAnsi="Wingdings" w:hint="default"/>
      </w:rPr>
    </w:lvl>
    <w:lvl w:ilvl="6" w:tplc="6CDCCBBA">
      <w:start w:val="1"/>
      <w:numFmt w:val="bullet"/>
      <w:lvlText w:val=""/>
      <w:lvlJc w:val="left"/>
      <w:pPr>
        <w:ind w:left="5040" w:hanging="360"/>
      </w:pPr>
      <w:rPr>
        <w:rFonts w:ascii="Symbol" w:hAnsi="Symbol" w:hint="default"/>
      </w:rPr>
    </w:lvl>
    <w:lvl w:ilvl="7" w:tplc="2FD0AF5C">
      <w:start w:val="1"/>
      <w:numFmt w:val="bullet"/>
      <w:lvlText w:val="o"/>
      <w:lvlJc w:val="left"/>
      <w:pPr>
        <w:ind w:left="5760" w:hanging="360"/>
      </w:pPr>
      <w:rPr>
        <w:rFonts w:ascii="Courier New" w:hAnsi="Courier New" w:hint="default"/>
      </w:rPr>
    </w:lvl>
    <w:lvl w:ilvl="8" w:tplc="DBDC47E6">
      <w:start w:val="1"/>
      <w:numFmt w:val="bullet"/>
      <w:lvlText w:val=""/>
      <w:lvlJc w:val="left"/>
      <w:pPr>
        <w:ind w:left="6480" w:hanging="360"/>
      </w:pPr>
      <w:rPr>
        <w:rFonts w:ascii="Wingdings" w:hAnsi="Wingdings" w:hint="default"/>
      </w:rPr>
    </w:lvl>
  </w:abstractNum>
  <w:abstractNum w:abstractNumId="39" w15:restartNumberingAfterBreak="0">
    <w:nsid w:val="6AD95816"/>
    <w:multiLevelType w:val="hybridMultilevel"/>
    <w:tmpl w:val="C0E0CD0E"/>
    <w:lvl w:ilvl="0" w:tplc="F81E3A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EB3AF6"/>
    <w:multiLevelType w:val="hybridMultilevel"/>
    <w:tmpl w:val="3CF26EA0"/>
    <w:lvl w:ilvl="0" w:tplc="68EC9CA6">
      <w:numFmt w:val="bullet"/>
      <w:lvlText w:val=""/>
      <w:lvlJc w:val="left"/>
      <w:pPr>
        <w:ind w:left="1080" w:hanging="360"/>
      </w:pPr>
      <w:rPr>
        <w:rFonts w:ascii="Symbol" w:eastAsiaTheme="minorHAnsi" w:hAnsi="Symbol" w:cstheme="minorBidi" w:hint="default"/>
        <w:color w:val="00206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0F66892"/>
    <w:multiLevelType w:val="hybridMultilevel"/>
    <w:tmpl w:val="A298495E"/>
    <w:lvl w:ilvl="0" w:tplc="E4B6DF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E56F38"/>
    <w:multiLevelType w:val="hybridMultilevel"/>
    <w:tmpl w:val="A298495E"/>
    <w:lvl w:ilvl="0" w:tplc="E4B6DF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E5155D"/>
    <w:multiLevelType w:val="multilevel"/>
    <w:tmpl w:val="9562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104298"/>
    <w:multiLevelType w:val="hybridMultilevel"/>
    <w:tmpl w:val="2C96D282"/>
    <w:lvl w:ilvl="0" w:tplc="F81E3A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3319B3"/>
    <w:multiLevelType w:val="hybridMultilevel"/>
    <w:tmpl w:val="A298495E"/>
    <w:lvl w:ilvl="0" w:tplc="E4B6DF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F8D27DC"/>
    <w:multiLevelType w:val="hybridMultilevel"/>
    <w:tmpl w:val="EE445C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0755129">
    <w:abstractNumId w:val="38"/>
  </w:num>
  <w:num w:numId="2" w16cid:durableId="1774745357">
    <w:abstractNumId w:val="44"/>
  </w:num>
  <w:num w:numId="3" w16cid:durableId="2010282500">
    <w:abstractNumId w:val="25"/>
  </w:num>
  <w:num w:numId="4" w16cid:durableId="1431393294">
    <w:abstractNumId w:val="21"/>
  </w:num>
  <w:num w:numId="5" w16cid:durableId="871260901">
    <w:abstractNumId w:val="19"/>
  </w:num>
  <w:num w:numId="6" w16cid:durableId="1486777477">
    <w:abstractNumId w:val="24"/>
  </w:num>
  <w:num w:numId="7" w16cid:durableId="729886849">
    <w:abstractNumId w:val="9"/>
  </w:num>
  <w:num w:numId="8" w16cid:durableId="822091003">
    <w:abstractNumId w:val="39"/>
  </w:num>
  <w:num w:numId="9" w16cid:durableId="143393558">
    <w:abstractNumId w:val="43"/>
  </w:num>
  <w:num w:numId="10" w16cid:durableId="324170468">
    <w:abstractNumId w:val="26"/>
  </w:num>
  <w:num w:numId="11" w16cid:durableId="18632416">
    <w:abstractNumId w:val="27"/>
  </w:num>
  <w:num w:numId="12" w16cid:durableId="1342465167">
    <w:abstractNumId w:val="3"/>
  </w:num>
  <w:num w:numId="13" w16cid:durableId="965158243">
    <w:abstractNumId w:val="18"/>
  </w:num>
  <w:num w:numId="14" w16cid:durableId="255292233">
    <w:abstractNumId w:val="14"/>
  </w:num>
  <w:num w:numId="15" w16cid:durableId="786699441">
    <w:abstractNumId w:val="45"/>
  </w:num>
  <w:num w:numId="16" w16cid:durableId="913247909">
    <w:abstractNumId w:val="13"/>
  </w:num>
  <w:num w:numId="17" w16cid:durableId="1208568457">
    <w:abstractNumId w:val="33"/>
  </w:num>
  <w:num w:numId="18" w16cid:durableId="784497460">
    <w:abstractNumId w:val="15"/>
  </w:num>
  <w:num w:numId="19" w16cid:durableId="1325818704">
    <w:abstractNumId w:val="41"/>
  </w:num>
  <w:num w:numId="20" w16cid:durableId="1472554755">
    <w:abstractNumId w:val="22"/>
  </w:num>
  <w:num w:numId="21" w16cid:durableId="2050832045">
    <w:abstractNumId w:val="42"/>
  </w:num>
  <w:num w:numId="22" w16cid:durableId="396512387">
    <w:abstractNumId w:val="35"/>
  </w:num>
  <w:num w:numId="23" w16cid:durableId="1860700725">
    <w:abstractNumId w:val="31"/>
  </w:num>
  <w:num w:numId="24" w16cid:durableId="1445727088">
    <w:abstractNumId w:val="28"/>
  </w:num>
  <w:num w:numId="25" w16cid:durableId="2106265963">
    <w:abstractNumId w:val="8"/>
  </w:num>
  <w:num w:numId="26" w16cid:durableId="1731997552">
    <w:abstractNumId w:val="0"/>
  </w:num>
  <w:num w:numId="27" w16cid:durableId="915669552">
    <w:abstractNumId w:val="17"/>
  </w:num>
  <w:num w:numId="28" w16cid:durableId="919488230">
    <w:abstractNumId w:val="29"/>
  </w:num>
  <w:num w:numId="29" w16cid:durableId="2099708893">
    <w:abstractNumId w:val="11"/>
  </w:num>
  <w:num w:numId="30" w16cid:durableId="1926261863">
    <w:abstractNumId w:val="40"/>
  </w:num>
  <w:num w:numId="31" w16cid:durableId="1226257116">
    <w:abstractNumId w:val="12"/>
  </w:num>
  <w:num w:numId="32" w16cid:durableId="866255517">
    <w:abstractNumId w:val="1"/>
  </w:num>
  <w:num w:numId="33" w16cid:durableId="1725912437">
    <w:abstractNumId w:val="10"/>
  </w:num>
  <w:num w:numId="34" w16cid:durableId="1542480020">
    <w:abstractNumId w:val="7"/>
  </w:num>
  <w:num w:numId="35" w16cid:durableId="89207054">
    <w:abstractNumId w:val="37"/>
  </w:num>
  <w:num w:numId="36" w16cid:durableId="1903906460">
    <w:abstractNumId w:val="34"/>
  </w:num>
  <w:num w:numId="37" w16cid:durableId="1458336607">
    <w:abstractNumId w:val="4"/>
  </w:num>
  <w:num w:numId="38" w16cid:durableId="2024239128">
    <w:abstractNumId w:val="5"/>
  </w:num>
  <w:num w:numId="39" w16cid:durableId="2074423695">
    <w:abstractNumId w:val="2"/>
  </w:num>
  <w:num w:numId="40" w16cid:durableId="1091009212">
    <w:abstractNumId w:val="30"/>
  </w:num>
  <w:num w:numId="41" w16cid:durableId="43679208">
    <w:abstractNumId w:val="6"/>
  </w:num>
  <w:num w:numId="42" w16cid:durableId="1433823406">
    <w:abstractNumId w:val="16"/>
  </w:num>
  <w:num w:numId="43" w16cid:durableId="1428115797">
    <w:abstractNumId w:val="46"/>
  </w:num>
  <w:num w:numId="44" w16cid:durableId="1450970291">
    <w:abstractNumId w:val="32"/>
  </w:num>
  <w:num w:numId="45" w16cid:durableId="1784105890">
    <w:abstractNumId w:val="36"/>
  </w:num>
  <w:num w:numId="46" w16cid:durableId="163277528">
    <w:abstractNumId w:val="20"/>
  </w:num>
  <w:num w:numId="47" w16cid:durableId="51681861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Fizzell">
    <w15:presenceInfo w15:providerId="AD" w15:userId="S::kf50@queensu.ca::25d3639f-0e1b-41b9-9422-f837e3dfa728"/>
  </w15:person>
  <w15:person w15:author="Kathryn Fizzell [2]">
    <w15:presenceInfo w15:providerId="AD" w15:userId="S-1-5-21-3703304612-2586302442-3920137336-5008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3MjU2sTQxtzAxtTBV0lEKTi0uzszPAykwNKwFAD/xFjEtAAAA"/>
  </w:docVars>
  <w:rsids>
    <w:rsidRoot w:val="006439C4"/>
    <w:rsid w:val="00062FF1"/>
    <w:rsid w:val="000667CF"/>
    <w:rsid w:val="000C5ED2"/>
    <w:rsid w:val="000D0E0F"/>
    <w:rsid w:val="0010260B"/>
    <w:rsid w:val="0011283E"/>
    <w:rsid w:val="0011353E"/>
    <w:rsid w:val="00116DDE"/>
    <w:rsid w:val="00117C20"/>
    <w:rsid w:val="00125A4D"/>
    <w:rsid w:val="001E186A"/>
    <w:rsid w:val="001E6DA4"/>
    <w:rsid w:val="00216549"/>
    <w:rsid w:val="00225918"/>
    <w:rsid w:val="00235D62"/>
    <w:rsid w:val="00241626"/>
    <w:rsid w:val="00242611"/>
    <w:rsid w:val="002639BD"/>
    <w:rsid w:val="0026551F"/>
    <w:rsid w:val="002F29D8"/>
    <w:rsid w:val="002F3105"/>
    <w:rsid w:val="00313275"/>
    <w:rsid w:val="00363359"/>
    <w:rsid w:val="00377BC4"/>
    <w:rsid w:val="0038505F"/>
    <w:rsid w:val="003B2A69"/>
    <w:rsid w:val="00460DDC"/>
    <w:rsid w:val="004774D3"/>
    <w:rsid w:val="004D3424"/>
    <w:rsid w:val="004D6457"/>
    <w:rsid w:val="004E36FF"/>
    <w:rsid w:val="004E5A37"/>
    <w:rsid w:val="0053714C"/>
    <w:rsid w:val="00551F18"/>
    <w:rsid w:val="0058071B"/>
    <w:rsid w:val="005810DB"/>
    <w:rsid w:val="005A1BB0"/>
    <w:rsid w:val="005F1500"/>
    <w:rsid w:val="00612E7E"/>
    <w:rsid w:val="006340E3"/>
    <w:rsid w:val="006348D7"/>
    <w:rsid w:val="006428BC"/>
    <w:rsid w:val="006439C4"/>
    <w:rsid w:val="00644EF0"/>
    <w:rsid w:val="00645478"/>
    <w:rsid w:val="00661EDA"/>
    <w:rsid w:val="006B41DD"/>
    <w:rsid w:val="006F5795"/>
    <w:rsid w:val="00713F55"/>
    <w:rsid w:val="00716EA1"/>
    <w:rsid w:val="00743FF6"/>
    <w:rsid w:val="00752AFC"/>
    <w:rsid w:val="00755B3A"/>
    <w:rsid w:val="00761FBA"/>
    <w:rsid w:val="007853CD"/>
    <w:rsid w:val="00793585"/>
    <w:rsid w:val="007A6ED3"/>
    <w:rsid w:val="007B3900"/>
    <w:rsid w:val="00825434"/>
    <w:rsid w:val="00831C8B"/>
    <w:rsid w:val="00863B16"/>
    <w:rsid w:val="0089448A"/>
    <w:rsid w:val="008B00A2"/>
    <w:rsid w:val="008E3E6C"/>
    <w:rsid w:val="00936C2F"/>
    <w:rsid w:val="00944684"/>
    <w:rsid w:val="00965AFD"/>
    <w:rsid w:val="0097463E"/>
    <w:rsid w:val="009A10D3"/>
    <w:rsid w:val="00A070A6"/>
    <w:rsid w:val="00A537DD"/>
    <w:rsid w:val="00A72773"/>
    <w:rsid w:val="00A937BF"/>
    <w:rsid w:val="00AC3B01"/>
    <w:rsid w:val="00AC483E"/>
    <w:rsid w:val="00AD1CA9"/>
    <w:rsid w:val="00AD5F24"/>
    <w:rsid w:val="00AE1201"/>
    <w:rsid w:val="00AF4C1A"/>
    <w:rsid w:val="00B02D5E"/>
    <w:rsid w:val="00B032E9"/>
    <w:rsid w:val="00B05984"/>
    <w:rsid w:val="00B36E41"/>
    <w:rsid w:val="00B469E0"/>
    <w:rsid w:val="00B61E1B"/>
    <w:rsid w:val="00B82FFA"/>
    <w:rsid w:val="00BA02ED"/>
    <w:rsid w:val="00BC7449"/>
    <w:rsid w:val="00BC7715"/>
    <w:rsid w:val="00C016AE"/>
    <w:rsid w:val="00C44967"/>
    <w:rsid w:val="00C459D9"/>
    <w:rsid w:val="00C84AE3"/>
    <w:rsid w:val="00CA3072"/>
    <w:rsid w:val="00CD4138"/>
    <w:rsid w:val="00CD44FB"/>
    <w:rsid w:val="00D52ECF"/>
    <w:rsid w:val="00D61672"/>
    <w:rsid w:val="00D7673F"/>
    <w:rsid w:val="00D866A2"/>
    <w:rsid w:val="00DA57BF"/>
    <w:rsid w:val="00DC7EF0"/>
    <w:rsid w:val="00DD51E4"/>
    <w:rsid w:val="00E12B08"/>
    <w:rsid w:val="00E12F80"/>
    <w:rsid w:val="00E20720"/>
    <w:rsid w:val="00E307C5"/>
    <w:rsid w:val="00E31A04"/>
    <w:rsid w:val="00E7771C"/>
    <w:rsid w:val="00E8129C"/>
    <w:rsid w:val="00EF033D"/>
    <w:rsid w:val="00F03D8C"/>
    <w:rsid w:val="00F17872"/>
    <w:rsid w:val="00F301AA"/>
    <w:rsid w:val="00F35EAB"/>
    <w:rsid w:val="00F54DC1"/>
    <w:rsid w:val="00F57244"/>
    <w:rsid w:val="00F854F6"/>
    <w:rsid w:val="0B4C9AC2"/>
    <w:rsid w:val="1ED79C6A"/>
    <w:rsid w:val="28F0F321"/>
    <w:rsid w:val="5D3E1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17016"/>
  <w15:chartTrackingRefBased/>
  <w15:docId w15:val="{9EFE0CC4-79EB-4140-B75C-4116276B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7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55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35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2FFA"/>
    <w:pPr>
      <w:spacing w:after="0" w:line="240" w:lineRule="auto"/>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B82FFA"/>
    <w:rPr>
      <w:rFonts w:asciiTheme="majorHAnsi" w:eastAsiaTheme="majorEastAsia" w:hAnsiTheme="majorHAnsi" w:cstheme="majorBidi"/>
      <w:spacing w:val="-10"/>
      <w:kern w:val="28"/>
      <w:sz w:val="36"/>
      <w:szCs w:val="56"/>
    </w:rPr>
  </w:style>
  <w:style w:type="paragraph" w:styleId="NoSpacing">
    <w:name w:val="No Spacing"/>
    <w:uiPriority w:val="1"/>
    <w:qFormat/>
    <w:rsid w:val="00A72773"/>
    <w:pPr>
      <w:spacing w:after="0" w:line="240" w:lineRule="auto"/>
    </w:pPr>
  </w:style>
  <w:style w:type="character" w:customStyle="1" w:styleId="Heading1Char">
    <w:name w:val="Heading 1 Char"/>
    <w:basedOn w:val="DefaultParagraphFont"/>
    <w:link w:val="Heading1"/>
    <w:uiPriority w:val="9"/>
    <w:rsid w:val="00A7277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72773"/>
    <w:pPr>
      <w:outlineLvl w:val="9"/>
    </w:pPr>
  </w:style>
  <w:style w:type="paragraph" w:styleId="TOC1">
    <w:name w:val="toc 1"/>
    <w:basedOn w:val="Normal"/>
    <w:next w:val="Normal"/>
    <w:autoRedefine/>
    <w:uiPriority w:val="39"/>
    <w:unhideWhenUsed/>
    <w:rsid w:val="00A72773"/>
    <w:pPr>
      <w:spacing w:after="100"/>
    </w:pPr>
  </w:style>
  <w:style w:type="character" w:styleId="Hyperlink">
    <w:name w:val="Hyperlink"/>
    <w:basedOn w:val="DefaultParagraphFont"/>
    <w:uiPriority w:val="99"/>
    <w:unhideWhenUsed/>
    <w:rsid w:val="00A72773"/>
    <w:rPr>
      <w:color w:val="0563C1" w:themeColor="hyperlink"/>
      <w:u w:val="single"/>
    </w:rPr>
  </w:style>
  <w:style w:type="character" w:customStyle="1" w:styleId="UnresolvedMention1">
    <w:name w:val="Unresolved Mention1"/>
    <w:basedOn w:val="DefaultParagraphFont"/>
    <w:uiPriority w:val="99"/>
    <w:semiHidden/>
    <w:unhideWhenUsed/>
    <w:rsid w:val="00A72773"/>
    <w:rPr>
      <w:color w:val="605E5C"/>
      <w:shd w:val="clear" w:color="auto" w:fill="E1DFDD"/>
    </w:rPr>
  </w:style>
  <w:style w:type="paragraph" w:customStyle="1" w:styleId="Default">
    <w:name w:val="Default"/>
    <w:rsid w:val="004774D3"/>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6428BC"/>
    <w:pPr>
      <w:ind w:left="720"/>
      <w:contextualSpacing/>
    </w:pPr>
  </w:style>
  <w:style w:type="paragraph" w:styleId="NormalWeb">
    <w:name w:val="Normal (Web)"/>
    <w:basedOn w:val="Normal"/>
    <w:uiPriority w:val="99"/>
    <w:semiHidden/>
    <w:unhideWhenUsed/>
    <w:rsid w:val="0031327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13275"/>
    <w:rPr>
      <w:sz w:val="16"/>
      <w:szCs w:val="16"/>
    </w:rPr>
  </w:style>
  <w:style w:type="paragraph" w:styleId="CommentText">
    <w:name w:val="annotation text"/>
    <w:basedOn w:val="Normal"/>
    <w:link w:val="CommentTextChar"/>
    <w:uiPriority w:val="99"/>
    <w:unhideWhenUsed/>
    <w:rsid w:val="00313275"/>
    <w:pPr>
      <w:spacing w:line="240" w:lineRule="auto"/>
    </w:pPr>
    <w:rPr>
      <w:sz w:val="20"/>
      <w:szCs w:val="20"/>
    </w:rPr>
  </w:style>
  <w:style w:type="character" w:customStyle="1" w:styleId="CommentTextChar">
    <w:name w:val="Comment Text Char"/>
    <w:basedOn w:val="DefaultParagraphFont"/>
    <w:link w:val="CommentText"/>
    <w:uiPriority w:val="99"/>
    <w:rsid w:val="00313275"/>
    <w:rPr>
      <w:sz w:val="20"/>
      <w:szCs w:val="20"/>
    </w:rPr>
  </w:style>
  <w:style w:type="paragraph" w:styleId="CommentSubject">
    <w:name w:val="annotation subject"/>
    <w:basedOn w:val="CommentText"/>
    <w:next w:val="CommentText"/>
    <w:link w:val="CommentSubjectChar"/>
    <w:uiPriority w:val="99"/>
    <w:semiHidden/>
    <w:unhideWhenUsed/>
    <w:rsid w:val="00313275"/>
    <w:rPr>
      <w:b/>
      <w:bCs/>
    </w:rPr>
  </w:style>
  <w:style w:type="character" w:customStyle="1" w:styleId="CommentSubjectChar">
    <w:name w:val="Comment Subject Char"/>
    <w:basedOn w:val="CommentTextChar"/>
    <w:link w:val="CommentSubject"/>
    <w:uiPriority w:val="99"/>
    <w:semiHidden/>
    <w:rsid w:val="00313275"/>
    <w:rPr>
      <w:b/>
      <w:bCs/>
      <w:sz w:val="20"/>
      <w:szCs w:val="20"/>
    </w:rPr>
  </w:style>
  <w:style w:type="paragraph" w:styleId="BalloonText">
    <w:name w:val="Balloon Text"/>
    <w:basedOn w:val="Normal"/>
    <w:link w:val="BalloonTextChar"/>
    <w:uiPriority w:val="99"/>
    <w:semiHidden/>
    <w:unhideWhenUsed/>
    <w:rsid w:val="003132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275"/>
    <w:rPr>
      <w:rFonts w:ascii="Segoe UI" w:hAnsi="Segoe UI" w:cs="Segoe UI"/>
      <w:sz w:val="18"/>
      <w:szCs w:val="18"/>
    </w:rPr>
  </w:style>
  <w:style w:type="character" w:customStyle="1" w:styleId="Heading2Char">
    <w:name w:val="Heading 2 Char"/>
    <w:basedOn w:val="DefaultParagraphFont"/>
    <w:link w:val="Heading2"/>
    <w:uiPriority w:val="9"/>
    <w:rsid w:val="0026551F"/>
    <w:rPr>
      <w:rFonts w:asciiTheme="majorHAnsi" w:eastAsiaTheme="majorEastAsia" w:hAnsiTheme="majorHAnsi" w:cstheme="majorBidi"/>
      <w:color w:val="2F5496" w:themeColor="accent1" w:themeShade="BF"/>
      <w:sz w:val="26"/>
      <w:szCs w:val="26"/>
    </w:rPr>
  </w:style>
  <w:style w:type="paragraph" w:customStyle="1" w:styleId="BodyA">
    <w:name w:val="Body A"/>
    <w:rsid w:val="00E8129C"/>
    <w:pPr>
      <w:pBdr>
        <w:top w:val="nil"/>
        <w:left w:val="nil"/>
        <w:bottom w:val="nil"/>
        <w:right w:val="nil"/>
        <w:between w:val="nil"/>
        <w:bar w:val="nil"/>
      </w:pBdr>
    </w:pPr>
    <w:rPr>
      <w:rFonts w:ascii="Trebuchet MS" w:eastAsia="Arial Unicode MS" w:hAnsi="Arial Unicode MS" w:cs="Arial Unicode MS"/>
      <w:color w:val="000000"/>
      <w:u w:color="000000"/>
      <w:bdr w:val="nil"/>
      <w:lang w:eastAsia="en-CA"/>
    </w:rPr>
  </w:style>
  <w:style w:type="paragraph" w:styleId="TOC2">
    <w:name w:val="toc 2"/>
    <w:basedOn w:val="Normal"/>
    <w:next w:val="Normal"/>
    <w:autoRedefine/>
    <w:uiPriority w:val="39"/>
    <w:unhideWhenUsed/>
    <w:rsid w:val="00D61672"/>
    <w:pPr>
      <w:spacing w:after="100"/>
      <w:ind w:left="220"/>
    </w:pPr>
  </w:style>
  <w:style w:type="paragraph" w:styleId="Header">
    <w:name w:val="header"/>
    <w:basedOn w:val="Normal"/>
    <w:link w:val="HeaderChar"/>
    <w:uiPriority w:val="99"/>
    <w:unhideWhenUsed/>
    <w:rsid w:val="00E12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B08"/>
  </w:style>
  <w:style w:type="paragraph" w:styleId="Footer">
    <w:name w:val="footer"/>
    <w:basedOn w:val="Normal"/>
    <w:link w:val="FooterChar"/>
    <w:uiPriority w:val="99"/>
    <w:unhideWhenUsed/>
    <w:rsid w:val="00E12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B08"/>
  </w:style>
  <w:style w:type="character" w:styleId="UnresolvedMention">
    <w:name w:val="Unresolved Mention"/>
    <w:basedOn w:val="DefaultParagraphFont"/>
    <w:uiPriority w:val="99"/>
    <w:semiHidden/>
    <w:unhideWhenUsed/>
    <w:rsid w:val="00944684"/>
    <w:rPr>
      <w:color w:val="605E5C"/>
      <w:shd w:val="clear" w:color="auto" w:fill="E1DFDD"/>
    </w:rPr>
  </w:style>
  <w:style w:type="character" w:customStyle="1" w:styleId="Heading3Char">
    <w:name w:val="Heading 3 Char"/>
    <w:basedOn w:val="DefaultParagraphFont"/>
    <w:link w:val="Heading3"/>
    <w:uiPriority w:val="9"/>
    <w:rsid w:val="00793585"/>
    <w:rPr>
      <w:rFonts w:asciiTheme="majorHAnsi" w:eastAsiaTheme="majorEastAsia" w:hAnsiTheme="majorHAnsi" w:cstheme="majorBidi"/>
      <w:color w:val="1F3763" w:themeColor="accent1" w:themeShade="7F"/>
      <w:sz w:val="24"/>
      <w:szCs w:val="24"/>
    </w:rPr>
  </w:style>
  <w:style w:type="paragraph" w:customStyle="1" w:styleId="pf0">
    <w:name w:val="pf0"/>
    <w:basedOn w:val="Normal"/>
    <w:rsid w:val="000D0E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D0E0F"/>
    <w:rPr>
      <w:rFonts w:ascii="Segoe UI" w:hAnsi="Segoe UI" w:cs="Segoe UI" w:hint="default"/>
      <w:sz w:val="18"/>
      <w:szCs w:val="18"/>
    </w:rPr>
  </w:style>
  <w:style w:type="character" w:customStyle="1" w:styleId="cf11">
    <w:name w:val="cf11"/>
    <w:basedOn w:val="DefaultParagraphFont"/>
    <w:rsid w:val="000D0E0F"/>
    <w:rPr>
      <w:rFonts w:ascii="Segoe UI" w:hAnsi="Segoe UI" w:cs="Segoe UI" w:hint="default"/>
      <w:sz w:val="18"/>
      <w:szCs w:val="18"/>
    </w:rPr>
  </w:style>
  <w:style w:type="paragraph" w:styleId="TOC3">
    <w:name w:val="toc 3"/>
    <w:basedOn w:val="Normal"/>
    <w:next w:val="Normal"/>
    <w:autoRedefine/>
    <w:uiPriority w:val="39"/>
    <w:unhideWhenUsed/>
    <w:rsid w:val="00DA57BF"/>
    <w:pPr>
      <w:spacing w:after="100"/>
      <w:ind w:left="440"/>
    </w:pPr>
  </w:style>
  <w:style w:type="table" w:styleId="TableGrid">
    <w:name w:val="Table Grid"/>
    <w:basedOn w:val="TableNormal"/>
    <w:uiPriority w:val="39"/>
    <w:rsid w:val="001E186A"/>
    <w:pPr>
      <w:widowControl w:val="0"/>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13732">
      <w:bodyDiv w:val="1"/>
      <w:marLeft w:val="0"/>
      <w:marRight w:val="0"/>
      <w:marTop w:val="0"/>
      <w:marBottom w:val="0"/>
      <w:divBdr>
        <w:top w:val="none" w:sz="0" w:space="0" w:color="auto"/>
        <w:left w:val="none" w:sz="0" w:space="0" w:color="auto"/>
        <w:bottom w:val="none" w:sz="0" w:space="0" w:color="auto"/>
        <w:right w:val="none" w:sz="0" w:space="0" w:color="auto"/>
      </w:divBdr>
    </w:div>
    <w:div w:id="725763079">
      <w:bodyDiv w:val="1"/>
      <w:marLeft w:val="0"/>
      <w:marRight w:val="0"/>
      <w:marTop w:val="0"/>
      <w:marBottom w:val="0"/>
      <w:divBdr>
        <w:top w:val="none" w:sz="0" w:space="0" w:color="auto"/>
        <w:left w:val="none" w:sz="0" w:space="0" w:color="auto"/>
        <w:bottom w:val="none" w:sz="0" w:space="0" w:color="auto"/>
        <w:right w:val="none" w:sz="0" w:space="0" w:color="auto"/>
      </w:divBdr>
    </w:div>
    <w:div w:id="1060597360">
      <w:bodyDiv w:val="1"/>
      <w:marLeft w:val="0"/>
      <w:marRight w:val="0"/>
      <w:marTop w:val="0"/>
      <w:marBottom w:val="0"/>
      <w:divBdr>
        <w:top w:val="none" w:sz="0" w:space="0" w:color="auto"/>
        <w:left w:val="none" w:sz="0" w:space="0" w:color="auto"/>
        <w:bottom w:val="none" w:sz="0" w:space="0" w:color="auto"/>
        <w:right w:val="none" w:sz="0" w:space="0" w:color="auto"/>
      </w:divBdr>
    </w:div>
    <w:div w:id="1102408603">
      <w:bodyDiv w:val="1"/>
      <w:marLeft w:val="0"/>
      <w:marRight w:val="0"/>
      <w:marTop w:val="0"/>
      <w:marBottom w:val="0"/>
      <w:divBdr>
        <w:top w:val="none" w:sz="0" w:space="0" w:color="auto"/>
        <w:left w:val="none" w:sz="0" w:space="0" w:color="auto"/>
        <w:bottom w:val="none" w:sz="0" w:space="0" w:color="auto"/>
        <w:right w:val="none" w:sz="0" w:space="0" w:color="auto"/>
      </w:divBdr>
    </w:div>
    <w:div w:id="1190992335">
      <w:bodyDiv w:val="1"/>
      <w:marLeft w:val="0"/>
      <w:marRight w:val="0"/>
      <w:marTop w:val="0"/>
      <w:marBottom w:val="0"/>
      <w:divBdr>
        <w:top w:val="none" w:sz="0" w:space="0" w:color="auto"/>
        <w:left w:val="none" w:sz="0" w:space="0" w:color="auto"/>
        <w:bottom w:val="none" w:sz="0" w:space="0" w:color="auto"/>
        <w:right w:val="none" w:sz="0" w:space="0" w:color="auto"/>
      </w:divBdr>
    </w:div>
    <w:div w:id="1311519589">
      <w:bodyDiv w:val="1"/>
      <w:marLeft w:val="0"/>
      <w:marRight w:val="0"/>
      <w:marTop w:val="0"/>
      <w:marBottom w:val="0"/>
      <w:divBdr>
        <w:top w:val="none" w:sz="0" w:space="0" w:color="auto"/>
        <w:left w:val="none" w:sz="0" w:space="0" w:color="auto"/>
        <w:bottom w:val="none" w:sz="0" w:space="0" w:color="auto"/>
        <w:right w:val="none" w:sz="0" w:space="0" w:color="auto"/>
      </w:divBdr>
    </w:div>
    <w:div w:id="1413165578">
      <w:bodyDiv w:val="1"/>
      <w:marLeft w:val="0"/>
      <w:marRight w:val="0"/>
      <w:marTop w:val="0"/>
      <w:marBottom w:val="0"/>
      <w:divBdr>
        <w:top w:val="none" w:sz="0" w:space="0" w:color="auto"/>
        <w:left w:val="none" w:sz="0" w:space="0" w:color="auto"/>
        <w:bottom w:val="none" w:sz="0" w:space="0" w:color="auto"/>
        <w:right w:val="none" w:sz="0" w:space="0" w:color="auto"/>
      </w:divBdr>
    </w:div>
    <w:div w:id="196942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s362@queensu.ca" TargetMode="External"/><Relationship Id="rId13" Type="http://schemas.openxmlformats.org/officeDocument/2006/relationships/hyperlink" Target="https://careers.queensu.ca/students/services-studen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areers.queensu.ca/students/build-experience-jobsinternshipsvolunteering/resumes-cover-letters-interview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eers.queensu.ca/sites/carswww/files/uploaded_files/TipSheets/Disclosure%20%26%20Accommodation%20Tipsheet%202021.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eers.queensu.ca" TargetMode="External"/><Relationship Id="rId5" Type="http://schemas.openxmlformats.org/officeDocument/2006/relationships/webSettings" Target="webSettings.xml"/><Relationship Id="rId15" Type="http://schemas.openxmlformats.org/officeDocument/2006/relationships/hyperlink" Target="https://careers.queensu.ca/students/resources-student-groups-identities/career-resources-racialized-students" TargetMode="External"/><Relationship Id="rId23" Type="http://schemas.openxmlformats.org/officeDocument/2006/relationships/theme" Target="theme/theme1.xml"/><Relationship Id="rId10" Type="http://schemas.openxmlformats.org/officeDocument/2006/relationships/hyperlink" Target="https://careers.queensu.ca/students/services-students/students-disabiliti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hac-aspc.gc.ca/tmp-pmv/countries-pays/index-eng.php" TargetMode="External"/><Relationship Id="rId14" Type="http://schemas.openxmlformats.org/officeDocument/2006/relationships/hyperlink" Target="https://careers.queensu.ca/sites/carswww/files/uploaded_files/TipSheets/Disclosure%20%26%20Accommodation%20Tipsheet%202021.pdf"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C4B8F-E0D4-4B06-9B6A-A6436EF7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3156</Words>
  <Characters>17993</Characters>
  <Application>Microsoft Office Word</Application>
  <DocSecurity>0</DocSecurity>
  <Lines>149</Lines>
  <Paragraphs>42</Paragraphs>
  <ScaleCrop>false</ScaleCrop>
  <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Fizzell</dc:creator>
  <cp:keywords/>
  <dc:description/>
  <cp:lastModifiedBy>Kathryn Fizzell</cp:lastModifiedBy>
  <cp:revision>7</cp:revision>
  <cp:lastPrinted>2019-07-18T15:00:00Z</cp:lastPrinted>
  <dcterms:created xsi:type="dcterms:W3CDTF">2023-01-15T17:53:00Z</dcterms:created>
  <dcterms:modified xsi:type="dcterms:W3CDTF">2023-01-20T17:30:00Z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20b8bd4b906e43da7367927ae70df6cd4da95601f01ab02168b51c5613cb3b6a</vt:lpwstr>
  </property>
</Properties>
</file>