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507051" w14:textId="77777777" w:rsidR="00FC4F23" w:rsidRDefault="00AA45FD" w:rsidP="00B448C2">
      <w:pPr>
        <w:pStyle w:val="Title"/>
        <w:jc w:val="center"/>
        <w:rPr>
          <w:rFonts w:ascii="Open Sans" w:hAnsi="Open Sans" w:cs="Open Sans"/>
          <w:b/>
          <w:bCs/>
          <w:sz w:val="28"/>
          <w:szCs w:val="28"/>
        </w:rPr>
      </w:pPr>
      <w:r>
        <w:rPr>
          <w:rFonts w:ascii="Open Sans" w:hAnsi="Open Sans" w:cs="Open Sans"/>
          <w:b/>
          <w:bCs/>
          <w:sz w:val="28"/>
          <w:szCs w:val="28"/>
        </w:rPr>
        <w:t xml:space="preserve">EL-Related Incidents: </w:t>
      </w:r>
    </w:p>
    <w:p w14:paraId="5B60D2FB" w14:textId="41A1F568" w:rsidR="008848AA" w:rsidRPr="006E320D" w:rsidRDefault="009B1D42" w:rsidP="00B448C2">
      <w:pPr>
        <w:pStyle w:val="Title"/>
        <w:jc w:val="center"/>
        <w:rPr>
          <w:rFonts w:ascii="Open Sans" w:hAnsi="Open Sans" w:cs="Open Sans"/>
          <w:sz w:val="28"/>
          <w:szCs w:val="28"/>
        </w:rPr>
      </w:pPr>
      <w:r w:rsidRPr="006E320D">
        <w:rPr>
          <w:rFonts w:ascii="Open Sans" w:hAnsi="Open Sans" w:cs="Open Sans"/>
          <w:sz w:val="28"/>
          <w:szCs w:val="28"/>
        </w:rPr>
        <w:t xml:space="preserve">How to </w:t>
      </w:r>
      <w:r w:rsidR="00E53AE8">
        <w:rPr>
          <w:rFonts w:ascii="Open Sans" w:hAnsi="Open Sans" w:cs="Open Sans"/>
          <w:sz w:val="28"/>
          <w:szCs w:val="28"/>
        </w:rPr>
        <w:t xml:space="preserve">Inform Someone </w:t>
      </w:r>
      <w:r w:rsidR="00D95CD9" w:rsidRPr="006E320D">
        <w:rPr>
          <w:rFonts w:ascii="Open Sans" w:hAnsi="Open Sans" w:cs="Open Sans"/>
          <w:sz w:val="28"/>
          <w:szCs w:val="28"/>
        </w:rPr>
        <w:t>of</w:t>
      </w:r>
      <w:r w:rsidRPr="006E320D">
        <w:rPr>
          <w:rFonts w:ascii="Open Sans" w:hAnsi="Open Sans" w:cs="Open Sans"/>
          <w:sz w:val="28"/>
          <w:szCs w:val="28"/>
        </w:rPr>
        <w:t xml:space="preserve"> an Incident in an Experiential Learning Setting </w:t>
      </w:r>
    </w:p>
    <w:p w14:paraId="1A9057B4" w14:textId="77777777" w:rsidR="00952FB9" w:rsidRPr="00952FB9" w:rsidRDefault="00952FB9" w:rsidP="00952FB9"/>
    <w:p w14:paraId="40126BDE" w14:textId="272F1E38" w:rsidR="00C04A33" w:rsidRPr="005D5921" w:rsidRDefault="008848AA">
      <w:pPr>
        <w:rPr>
          <w:rFonts w:ascii="Open Sans" w:hAnsi="Open Sans" w:cs="Open Sans"/>
          <w:i/>
          <w:iCs/>
        </w:rPr>
      </w:pPr>
      <w:r w:rsidRPr="00952FB9">
        <w:rPr>
          <w:rFonts w:ascii="Open Sans" w:hAnsi="Open Sans" w:cs="Open Sans"/>
          <w:i/>
          <w:iCs/>
          <w:highlight w:val="yellow"/>
        </w:rPr>
        <w:t xml:space="preserve">*This is a template document for course instructors/coordinators to fill out with course-specific information before </w:t>
      </w:r>
      <w:r w:rsidR="003D27C0" w:rsidRPr="00952FB9">
        <w:rPr>
          <w:rFonts w:ascii="Open Sans" w:hAnsi="Open Sans" w:cs="Open Sans"/>
          <w:i/>
          <w:iCs/>
          <w:highlight w:val="yellow"/>
        </w:rPr>
        <w:t>distributing</w:t>
      </w:r>
      <w:r w:rsidRPr="00952FB9">
        <w:rPr>
          <w:rFonts w:ascii="Open Sans" w:hAnsi="Open Sans" w:cs="Open Sans"/>
          <w:i/>
          <w:iCs/>
          <w:highlight w:val="yellow"/>
        </w:rPr>
        <w:t xml:space="preserve"> to students.  Yellow highlight </w:t>
      </w:r>
      <w:r w:rsidR="003D27C0" w:rsidRPr="00952FB9">
        <w:rPr>
          <w:rFonts w:ascii="Open Sans" w:hAnsi="Open Sans" w:cs="Open Sans"/>
          <w:i/>
          <w:iCs/>
          <w:highlight w:val="yellow"/>
        </w:rPr>
        <w:t>indicates</w:t>
      </w:r>
      <w:r w:rsidRPr="00952FB9">
        <w:rPr>
          <w:rFonts w:ascii="Open Sans" w:hAnsi="Open Sans" w:cs="Open Sans"/>
          <w:i/>
          <w:iCs/>
          <w:highlight w:val="yellow"/>
        </w:rPr>
        <w:t xml:space="preserve"> content that should be modified b</w:t>
      </w:r>
      <w:r w:rsidR="00083960" w:rsidRPr="00952FB9">
        <w:rPr>
          <w:rFonts w:ascii="Open Sans" w:hAnsi="Open Sans" w:cs="Open Sans"/>
          <w:i/>
          <w:iCs/>
          <w:highlight w:val="yellow"/>
        </w:rPr>
        <w:t>efore sharing with students.</w:t>
      </w:r>
      <w:r w:rsidR="00083960" w:rsidRPr="00952FB9">
        <w:rPr>
          <w:rFonts w:ascii="Open Sans" w:hAnsi="Open Sans" w:cs="Open Sans"/>
          <w:i/>
          <w:iCs/>
        </w:rPr>
        <w:t xml:space="preserve"> </w:t>
      </w:r>
    </w:p>
    <w:p w14:paraId="4E9BFA0F" w14:textId="6E1C505E" w:rsidR="009D6D2E" w:rsidRPr="00B448C2" w:rsidRDefault="009D6D2E" w:rsidP="00F52B40">
      <w:pPr>
        <w:pStyle w:val="BodyText"/>
      </w:pPr>
      <w:r w:rsidRPr="453337EC">
        <w:rPr>
          <w:rStyle w:val="Heading1Char"/>
        </w:rPr>
        <w:t>Background</w:t>
      </w:r>
      <w:r>
        <w:t xml:space="preserve">: </w:t>
      </w:r>
      <w:r w:rsidR="00996324">
        <w:t xml:space="preserve">When creating opportunities for various forms of </w:t>
      </w:r>
      <w:r w:rsidR="00A46F42">
        <w:t>E</w:t>
      </w:r>
      <w:r w:rsidR="00996324">
        <w:t xml:space="preserve">xperiential </w:t>
      </w:r>
      <w:r w:rsidR="00A46F42">
        <w:t>L</w:t>
      </w:r>
      <w:r w:rsidR="00996324">
        <w:t xml:space="preserve">earning (EL), Queen’s faculty and staff work to ensure that host organizations provide a safe </w:t>
      </w:r>
      <w:r w:rsidR="0074205A">
        <w:t xml:space="preserve">and healthy </w:t>
      </w:r>
      <w:r w:rsidR="00996324">
        <w:t>learning environment for all students</w:t>
      </w:r>
      <w:r w:rsidR="00DA0628">
        <w:t xml:space="preserve">. However, we know that students may encounter situations that </w:t>
      </w:r>
      <w:r w:rsidR="00B80AF9">
        <w:t>could</w:t>
      </w:r>
      <w:r w:rsidR="00E74404">
        <w:t xml:space="preserve"> require additional support</w:t>
      </w:r>
      <w:r w:rsidR="00436A08">
        <w:t xml:space="preserve"> or </w:t>
      </w:r>
      <w:r w:rsidR="00E74404">
        <w:t>resources</w:t>
      </w:r>
      <w:r w:rsidR="00436A08">
        <w:t xml:space="preserve">.  </w:t>
      </w:r>
      <w:r w:rsidR="00DA0628">
        <w:t xml:space="preserve"> </w:t>
      </w:r>
      <w:r w:rsidR="0074205A">
        <w:t xml:space="preserve"> </w:t>
      </w:r>
    </w:p>
    <w:p w14:paraId="5DCC195F" w14:textId="42443B19" w:rsidR="003309DA" w:rsidRPr="00B448C2" w:rsidRDefault="00A46F42" w:rsidP="00F52B40">
      <w:pPr>
        <w:pStyle w:val="BodyText"/>
      </w:pPr>
      <w:r w:rsidRPr="00B448C2">
        <w:t>As</w:t>
      </w:r>
      <w:r w:rsidR="0074205A" w:rsidRPr="00B448C2">
        <w:t xml:space="preserve"> </w:t>
      </w:r>
      <w:r w:rsidR="003309DA" w:rsidRPr="00B448C2">
        <w:t xml:space="preserve">a student participating in an </w:t>
      </w:r>
      <w:r w:rsidRPr="00B448C2">
        <w:t>EL</w:t>
      </w:r>
      <w:r w:rsidR="00E92BA7" w:rsidRPr="00B448C2">
        <w:t xml:space="preserve"> </w:t>
      </w:r>
      <w:r w:rsidR="003309DA" w:rsidRPr="00B448C2">
        <w:t>opportunity,</w:t>
      </w:r>
      <w:r w:rsidR="0042577B" w:rsidRPr="00B448C2">
        <w:t xml:space="preserve"> it</w:t>
      </w:r>
      <w:r w:rsidR="003309DA" w:rsidRPr="00B448C2">
        <w:t xml:space="preserve"> is important for you to:</w:t>
      </w:r>
    </w:p>
    <w:p w14:paraId="401B93A4" w14:textId="76C44FFC" w:rsidR="007001C6" w:rsidRPr="00B448C2" w:rsidRDefault="00325526" w:rsidP="00F52B40">
      <w:pPr>
        <w:pStyle w:val="BodyText"/>
        <w:numPr>
          <w:ilvl w:val="0"/>
          <w:numId w:val="5"/>
        </w:numPr>
      </w:pPr>
      <w:r w:rsidRPr="00B448C2">
        <w:t>Be</w:t>
      </w:r>
      <w:r w:rsidR="003309DA" w:rsidRPr="00B448C2">
        <w:t xml:space="preserve"> able to identify when you</w:t>
      </w:r>
      <w:r w:rsidR="008214CE" w:rsidRPr="00B448C2">
        <w:t xml:space="preserve"> (or a peer)</w:t>
      </w:r>
      <w:r w:rsidR="003309DA" w:rsidRPr="00B448C2">
        <w:t xml:space="preserve"> have </w:t>
      </w:r>
      <w:r w:rsidR="00E92BA7" w:rsidRPr="00B448C2">
        <w:t>experienced</w:t>
      </w:r>
      <w:r w:rsidR="003309DA" w:rsidRPr="00B448C2">
        <w:t xml:space="preserve"> an incident </w:t>
      </w:r>
      <w:r w:rsidR="00CE4DA6" w:rsidRPr="00B448C2">
        <w:t>that requires additional support from either your host organization</w:t>
      </w:r>
      <w:r w:rsidR="002565F2" w:rsidRPr="00B448C2">
        <w:t xml:space="preserve"> or y</w:t>
      </w:r>
      <w:r w:rsidR="00CE4DA6" w:rsidRPr="00B448C2">
        <w:t xml:space="preserve">our </w:t>
      </w:r>
      <w:r w:rsidR="00C26520" w:rsidRPr="00B448C2">
        <w:t xml:space="preserve">Queen’s </w:t>
      </w:r>
      <w:r w:rsidR="00E92BA7" w:rsidRPr="00B448C2">
        <w:t>instructor</w:t>
      </w:r>
      <w:r w:rsidR="002565F2" w:rsidRPr="00B448C2">
        <w:t xml:space="preserve"> /</w:t>
      </w:r>
      <w:r w:rsidR="00C26520" w:rsidRPr="00B448C2">
        <w:t xml:space="preserve"> program coordinator</w:t>
      </w:r>
      <w:r w:rsidR="006265C4" w:rsidRPr="00B448C2">
        <w:t xml:space="preserve"> (the incident could take place during or after the experience)</w:t>
      </w:r>
      <w:r w:rsidR="002565F2" w:rsidRPr="00B448C2">
        <w:t>.</w:t>
      </w:r>
    </w:p>
    <w:p w14:paraId="30845470" w14:textId="69955F91" w:rsidR="00F13DF4" w:rsidRPr="00B448C2" w:rsidRDefault="00F13DF4" w:rsidP="00F52B40">
      <w:pPr>
        <w:pStyle w:val="BodyText"/>
        <w:numPr>
          <w:ilvl w:val="0"/>
          <w:numId w:val="5"/>
        </w:numPr>
      </w:pPr>
      <w:r>
        <w:t xml:space="preserve">Know </w:t>
      </w:r>
      <w:r w:rsidR="00B35C15">
        <w:t>the process</w:t>
      </w:r>
      <w:r w:rsidR="00816C6F">
        <w:t>(es)</w:t>
      </w:r>
      <w:r w:rsidR="00705EE0">
        <w:t xml:space="preserve"> for reporting incidents </w:t>
      </w:r>
      <w:r w:rsidR="00706579">
        <w:t xml:space="preserve">to your host organization </w:t>
      </w:r>
    </w:p>
    <w:p w14:paraId="43D8DC56" w14:textId="4CF1D650" w:rsidR="00F15FAB" w:rsidRPr="00B448C2" w:rsidRDefault="00C26520" w:rsidP="00F52B40">
      <w:pPr>
        <w:pStyle w:val="BodyText"/>
        <w:numPr>
          <w:ilvl w:val="0"/>
          <w:numId w:val="5"/>
        </w:numPr>
      </w:pPr>
      <w:r w:rsidRPr="00B448C2">
        <w:t xml:space="preserve">Know </w:t>
      </w:r>
      <w:r w:rsidR="00F15FAB" w:rsidRPr="00B448C2">
        <w:t xml:space="preserve">who to contact </w:t>
      </w:r>
      <w:r w:rsidR="0042577B" w:rsidRPr="00B448C2">
        <w:t>should you wish to</w:t>
      </w:r>
      <w:r w:rsidRPr="00B448C2">
        <w:t xml:space="preserve"> </w:t>
      </w:r>
      <w:r w:rsidR="006360C6" w:rsidRPr="00B448C2">
        <w:t>notify your</w:t>
      </w:r>
      <w:r w:rsidR="00F15FAB" w:rsidRPr="00B448C2">
        <w:t xml:space="preserve"> Queen’s</w:t>
      </w:r>
      <w:r w:rsidR="006360C6" w:rsidRPr="00B448C2">
        <w:t xml:space="preserve"> instructor or program coordinator of</w:t>
      </w:r>
      <w:r w:rsidRPr="00B448C2">
        <w:t xml:space="preserve"> an incident</w:t>
      </w:r>
      <w:r w:rsidR="006360C6" w:rsidRPr="00B448C2">
        <w:t xml:space="preserve"> that took place during or after your EL opportunity</w:t>
      </w:r>
      <w:r w:rsidR="00F17B8D" w:rsidRPr="00B448C2">
        <w:t>.</w:t>
      </w:r>
    </w:p>
    <w:p w14:paraId="231CAF91" w14:textId="77602859" w:rsidR="007001C6" w:rsidRPr="00B448C2" w:rsidRDefault="00F15FAB" w:rsidP="00F52B40">
      <w:pPr>
        <w:pStyle w:val="BodyText"/>
        <w:numPr>
          <w:ilvl w:val="0"/>
          <w:numId w:val="5"/>
        </w:numPr>
      </w:pPr>
      <w:r w:rsidRPr="00B448C2">
        <w:t xml:space="preserve">Understand some of the considerations when notifying </w:t>
      </w:r>
      <w:r w:rsidR="008214CE" w:rsidRPr="00B448C2">
        <w:t>staff or faculty at Queen’s OR a member of the host organization of an incident in an EL setting.</w:t>
      </w:r>
    </w:p>
    <w:p w14:paraId="1E803A61" w14:textId="5D70EF83" w:rsidR="009D6D2E" w:rsidRPr="00B448C2" w:rsidRDefault="00C26520" w:rsidP="001F1997">
      <w:pPr>
        <w:pStyle w:val="BodyText"/>
        <w:numPr>
          <w:ilvl w:val="0"/>
          <w:numId w:val="5"/>
        </w:numPr>
      </w:pPr>
      <w:r w:rsidRPr="00B448C2">
        <w:t xml:space="preserve">Understand </w:t>
      </w:r>
      <w:r w:rsidR="002A0202" w:rsidRPr="00B448C2">
        <w:t xml:space="preserve">what types of supports you will receive from Queen’s and </w:t>
      </w:r>
      <w:r w:rsidR="00E92BA7" w:rsidRPr="00B448C2">
        <w:t>how Academic Consideration might be applied in a scenario where you require a break from the EL opportunity or termination of the EL arrangement.</w:t>
      </w:r>
    </w:p>
    <w:p w14:paraId="007EE0BC" w14:textId="54022427" w:rsidR="009D6D2E" w:rsidRPr="00B448C2" w:rsidRDefault="006360C6" w:rsidP="00293997">
      <w:pPr>
        <w:pStyle w:val="Heading1"/>
      </w:pPr>
      <w:r w:rsidRPr="00B448C2">
        <w:t>Type of Incidents</w:t>
      </w:r>
      <w:r w:rsidR="00974B40" w:rsidRPr="00B448C2">
        <w:t>:</w:t>
      </w:r>
    </w:p>
    <w:p w14:paraId="0B4E2EC4" w14:textId="1F584D92" w:rsidR="0046067C" w:rsidRPr="00B448C2" w:rsidRDefault="00E938E7" w:rsidP="00996324">
      <w:pPr>
        <w:rPr>
          <w:rFonts w:ascii="Open Sans" w:hAnsi="Open Sans" w:cs="Open Sans"/>
        </w:rPr>
      </w:pPr>
      <w:r w:rsidRPr="00B448C2">
        <w:rPr>
          <w:rFonts w:ascii="Open Sans" w:hAnsi="Open Sans" w:cs="Open Sans"/>
        </w:rPr>
        <w:t xml:space="preserve">If you experience (directly or indirectly) an incident related to the following topics, we recommend that you </w:t>
      </w:r>
      <w:r w:rsidR="00FC4F23">
        <w:rPr>
          <w:rFonts w:ascii="Open Sans" w:hAnsi="Open Sans" w:cs="Open Sans"/>
        </w:rPr>
        <w:t>inform</w:t>
      </w:r>
      <w:r w:rsidR="007C59A0" w:rsidRPr="00B448C2">
        <w:rPr>
          <w:rFonts w:ascii="Open Sans" w:hAnsi="Open Sans" w:cs="Open Sans"/>
        </w:rPr>
        <w:t xml:space="preserve"> your course instructor or program coordinator</w:t>
      </w:r>
      <w:r w:rsidR="009D6D2E" w:rsidRPr="00B448C2">
        <w:rPr>
          <w:rFonts w:ascii="Open Sans" w:hAnsi="Open Sans" w:cs="Open Sans"/>
        </w:rPr>
        <w:t xml:space="preserve"> if you feel comfortable doing so</w:t>
      </w:r>
      <w:r w:rsidRPr="00B448C2">
        <w:rPr>
          <w:rFonts w:ascii="Open Sans" w:hAnsi="Open Sans" w:cs="Open Sans"/>
        </w:rPr>
        <w:t>:</w:t>
      </w:r>
    </w:p>
    <w:p w14:paraId="45106B3D" w14:textId="77777777"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t>Sexual violence (including sexual harassment)</w:t>
      </w:r>
      <w:r w:rsidRPr="00B448C2">
        <w:rPr>
          <w:rFonts w:ascii="Open Sans" w:hAnsi="Open Sans" w:cs="Open Sans"/>
        </w:rPr>
        <w:t>​</w:t>
      </w:r>
    </w:p>
    <w:p w14:paraId="21EED655" w14:textId="77777777"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t>Harassment and discrimination</w:t>
      </w:r>
      <w:r w:rsidRPr="00B448C2">
        <w:rPr>
          <w:rFonts w:ascii="Open Sans" w:hAnsi="Open Sans" w:cs="Open Sans"/>
        </w:rPr>
        <w:t>​</w:t>
      </w:r>
    </w:p>
    <w:p w14:paraId="62A1462E" w14:textId="77777777"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t>Injury and/or violation of local Employment Standards, including Workplace Health and Safety</w:t>
      </w:r>
      <w:r w:rsidRPr="00B448C2">
        <w:rPr>
          <w:rFonts w:ascii="Open Sans" w:hAnsi="Open Sans" w:cs="Open Sans"/>
        </w:rPr>
        <w:t>​</w:t>
      </w:r>
    </w:p>
    <w:p w14:paraId="600E419A" w14:textId="77777777"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t>Student misconduct (academic and non-academic)</w:t>
      </w:r>
      <w:r w:rsidRPr="00B448C2">
        <w:rPr>
          <w:rFonts w:ascii="Open Sans" w:hAnsi="Open Sans" w:cs="Open Sans"/>
        </w:rPr>
        <w:t>​</w:t>
      </w:r>
    </w:p>
    <w:p w14:paraId="1DF7AA8E" w14:textId="77777777"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lastRenderedPageBreak/>
        <w:t>Student wellness</w:t>
      </w:r>
      <w:r w:rsidRPr="00B448C2">
        <w:rPr>
          <w:rFonts w:ascii="Open Sans" w:hAnsi="Open Sans" w:cs="Open Sans"/>
        </w:rPr>
        <w:t>​</w:t>
      </w:r>
    </w:p>
    <w:p w14:paraId="4156DBDC" w14:textId="5F5EA84D" w:rsidR="009D6D2E" w:rsidRPr="00B448C2" w:rsidRDefault="009D6D2E" w:rsidP="009D6D2E">
      <w:pPr>
        <w:numPr>
          <w:ilvl w:val="0"/>
          <w:numId w:val="4"/>
        </w:numPr>
        <w:rPr>
          <w:rFonts w:ascii="Open Sans" w:hAnsi="Open Sans" w:cs="Open Sans"/>
        </w:rPr>
      </w:pPr>
      <w:r w:rsidRPr="00B448C2">
        <w:rPr>
          <w:rFonts w:ascii="Open Sans" w:hAnsi="Open Sans" w:cs="Open Sans"/>
          <w:lang w:val="en-CA"/>
        </w:rPr>
        <w:t>Political or environmental emergencies (in the region/location of the EL setting</w:t>
      </w:r>
      <w:r w:rsidR="00BB266D">
        <w:rPr>
          <w:rFonts w:ascii="Open Sans" w:hAnsi="Open Sans" w:cs="Open Sans"/>
          <w:lang w:val="en-CA"/>
        </w:rPr>
        <w:t>)</w:t>
      </w:r>
    </w:p>
    <w:p w14:paraId="0F02F67D" w14:textId="77777777" w:rsidR="0020671B" w:rsidRPr="00B448C2" w:rsidRDefault="0020671B" w:rsidP="0020671B">
      <w:pPr>
        <w:ind w:left="720"/>
        <w:rPr>
          <w:rFonts w:ascii="Open Sans" w:hAnsi="Open Sans" w:cs="Open Sans"/>
        </w:rPr>
      </w:pPr>
    </w:p>
    <w:p w14:paraId="46311BCB" w14:textId="711C2B36" w:rsidR="00BC71EB" w:rsidRPr="00B448C2" w:rsidRDefault="00BC71EB" w:rsidP="00BC71EB">
      <w:pPr>
        <w:pStyle w:val="Heading1"/>
      </w:pPr>
      <w:r w:rsidRPr="00B448C2">
        <w:t xml:space="preserve">Considerations When </w:t>
      </w:r>
      <w:r w:rsidR="00FC4F23">
        <w:t>Informing</w:t>
      </w:r>
      <w:r w:rsidRPr="00B448C2">
        <w:t xml:space="preserve"> your Instructor, Program Coordinator, or a staff member at the Host Organization</w:t>
      </w:r>
    </w:p>
    <w:p w14:paraId="2EBE93FA" w14:textId="272D5110" w:rsidR="001C4A06" w:rsidRPr="00B448C2" w:rsidRDefault="006D27E9" w:rsidP="00C01489">
      <w:pPr>
        <w:rPr>
          <w:rFonts w:ascii="Open Sans" w:hAnsi="Open Sans" w:cs="Open Sans"/>
        </w:rPr>
      </w:pPr>
      <w:r w:rsidRPr="00B448C2">
        <w:rPr>
          <w:rFonts w:ascii="Open Sans" w:hAnsi="Open Sans" w:cs="Open Sans"/>
        </w:rPr>
        <w:t xml:space="preserve">Most experiential learning opportunities </w:t>
      </w:r>
      <w:r w:rsidR="00CD3CE1" w:rsidRPr="00B448C2">
        <w:rPr>
          <w:rFonts w:ascii="Open Sans" w:hAnsi="Open Sans" w:cs="Open Sans"/>
        </w:rPr>
        <w:t xml:space="preserve">involve a relationship between the student, the host organization, and the course/program instructor or coordinator. </w:t>
      </w:r>
      <w:r w:rsidR="007056F8">
        <w:rPr>
          <w:rFonts w:ascii="Open Sans" w:hAnsi="Open Sans" w:cs="Open Sans"/>
        </w:rPr>
        <w:t>I</w:t>
      </w:r>
      <w:r w:rsidR="00814B17" w:rsidRPr="00B448C2">
        <w:rPr>
          <w:rFonts w:ascii="Open Sans" w:hAnsi="Open Sans" w:cs="Open Sans"/>
        </w:rPr>
        <w:t xml:space="preserve">t is important when an incident occurs related to the EL experience, that you </w:t>
      </w:r>
      <w:r w:rsidR="00FC4F23">
        <w:rPr>
          <w:rFonts w:ascii="Open Sans" w:hAnsi="Open Sans" w:cs="Open Sans"/>
        </w:rPr>
        <w:t>inform</w:t>
      </w:r>
      <w:r w:rsidR="00814B17" w:rsidRPr="00B448C2">
        <w:rPr>
          <w:rFonts w:ascii="Open Sans" w:hAnsi="Open Sans" w:cs="Open Sans"/>
        </w:rPr>
        <w:t xml:space="preserve"> both the host organization and your course/program </w:t>
      </w:r>
      <w:r w:rsidR="00DF2F40" w:rsidRPr="00B448C2">
        <w:rPr>
          <w:rFonts w:ascii="Open Sans" w:hAnsi="Open Sans" w:cs="Open Sans"/>
        </w:rPr>
        <w:t>instructor or coordinato</w:t>
      </w:r>
      <w:r w:rsidR="00B75490" w:rsidRPr="00B448C2">
        <w:rPr>
          <w:rFonts w:ascii="Open Sans" w:hAnsi="Open Sans" w:cs="Open Sans"/>
        </w:rPr>
        <w:t>r</w:t>
      </w:r>
      <w:r w:rsidR="000B5359">
        <w:rPr>
          <w:rFonts w:ascii="Open Sans" w:hAnsi="Open Sans" w:cs="Open Sans"/>
        </w:rPr>
        <w:t>. B</w:t>
      </w:r>
      <w:r w:rsidR="00B75490" w:rsidRPr="00B448C2">
        <w:rPr>
          <w:rFonts w:ascii="Open Sans" w:hAnsi="Open Sans" w:cs="Open Sans"/>
        </w:rPr>
        <w:t>oth have a role to play in helping you navigate policy and procedures related to the EL environment and your academic studies.</w:t>
      </w:r>
    </w:p>
    <w:p w14:paraId="209856F7" w14:textId="6ABB99E2" w:rsidR="00CD310C" w:rsidRDefault="00CD310C" w:rsidP="00C01489">
      <w:pPr>
        <w:rPr>
          <w:rFonts w:ascii="Open Sans" w:hAnsi="Open Sans" w:cs="Open Sans"/>
          <w:b/>
          <w:bCs/>
        </w:rPr>
      </w:pPr>
      <w:r>
        <w:rPr>
          <w:rFonts w:ascii="Open Sans" w:hAnsi="Open Sans" w:cs="Open Sans"/>
          <w:b/>
          <w:bCs/>
        </w:rPr>
        <w:t>If you are experiencing immediate safety concerns:</w:t>
      </w:r>
    </w:p>
    <w:p w14:paraId="60961412" w14:textId="3330C326" w:rsidR="00CD310C" w:rsidRPr="00CD310C" w:rsidRDefault="004A359F" w:rsidP="00C01489">
      <w:pPr>
        <w:rPr>
          <w:rFonts w:ascii="Open Sans" w:hAnsi="Open Sans" w:cs="Open Sans"/>
          <w:b/>
          <w:bCs/>
        </w:rPr>
      </w:pPr>
      <w:r>
        <w:rPr>
          <w:rFonts w:ascii="Open Sans" w:hAnsi="Open Sans" w:cs="Open Sans"/>
          <w:color w:val="212121"/>
          <w:shd w:val="clear" w:color="auto" w:fill="FFFFFF"/>
        </w:rPr>
        <w:t>Alert your</w:t>
      </w:r>
      <w:r w:rsidR="003B60FA">
        <w:rPr>
          <w:rFonts w:ascii="Open Sans" w:hAnsi="Open Sans" w:cs="Open Sans"/>
          <w:color w:val="212121"/>
          <w:shd w:val="clear" w:color="auto" w:fill="FFFFFF"/>
        </w:rPr>
        <w:t xml:space="preserve"> host organization </w:t>
      </w:r>
      <w:r>
        <w:rPr>
          <w:rFonts w:ascii="Open Sans" w:hAnsi="Open Sans" w:cs="Open Sans"/>
          <w:color w:val="212121"/>
          <w:shd w:val="clear" w:color="auto" w:fill="FFFFFF"/>
        </w:rPr>
        <w:t>if they have a</w:t>
      </w:r>
      <w:r w:rsidR="00C934DC">
        <w:rPr>
          <w:rFonts w:ascii="Open Sans" w:hAnsi="Open Sans" w:cs="Open Sans"/>
          <w:color w:val="212121"/>
          <w:shd w:val="clear" w:color="auto" w:fill="FFFFFF"/>
        </w:rPr>
        <w:t xml:space="preserve"> process for </w:t>
      </w:r>
      <w:r w:rsidR="00FE34EB">
        <w:rPr>
          <w:rFonts w:ascii="Open Sans" w:hAnsi="Open Sans" w:cs="Open Sans"/>
          <w:color w:val="212121"/>
          <w:shd w:val="clear" w:color="auto" w:fill="FFFFFF"/>
        </w:rPr>
        <w:t>immediately reporting</w:t>
      </w:r>
      <w:r w:rsidR="006B37B7">
        <w:rPr>
          <w:rFonts w:ascii="Open Sans" w:hAnsi="Open Sans" w:cs="Open Sans"/>
          <w:color w:val="212121"/>
          <w:shd w:val="clear" w:color="auto" w:fill="FFFFFF"/>
        </w:rPr>
        <w:t xml:space="preserve"> safety concerns (</w:t>
      </w:r>
      <w:r w:rsidR="002955EF">
        <w:rPr>
          <w:rFonts w:ascii="Open Sans" w:hAnsi="Open Sans" w:cs="Open Sans"/>
          <w:color w:val="212121"/>
          <w:shd w:val="clear" w:color="auto" w:fill="FFFFFF"/>
        </w:rPr>
        <w:t xml:space="preserve">e.g. </w:t>
      </w:r>
      <w:r w:rsidR="00EB481B">
        <w:rPr>
          <w:rFonts w:ascii="Open Sans" w:hAnsi="Open Sans" w:cs="Open Sans"/>
          <w:color w:val="212121"/>
          <w:shd w:val="clear" w:color="auto" w:fill="FFFFFF"/>
        </w:rPr>
        <w:t xml:space="preserve">security, </w:t>
      </w:r>
      <w:r w:rsidR="00142C56">
        <w:rPr>
          <w:rFonts w:ascii="Open Sans" w:hAnsi="Open Sans" w:cs="Open Sans"/>
          <w:color w:val="212121"/>
          <w:shd w:val="clear" w:color="auto" w:fill="FFFFFF"/>
        </w:rPr>
        <w:t xml:space="preserve">emergency phones, </w:t>
      </w:r>
      <w:r>
        <w:rPr>
          <w:rFonts w:ascii="Open Sans" w:hAnsi="Open Sans" w:cs="Open Sans"/>
          <w:color w:val="212121"/>
          <w:shd w:val="clear" w:color="auto" w:fill="FFFFFF"/>
        </w:rPr>
        <w:t>button, etc.)</w:t>
      </w:r>
      <w:r w:rsidR="00FE39D3">
        <w:rPr>
          <w:rFonts w:ascii="Open Sans" w:hAnsi="Open Sans" w:cs="Open Sans"/>
          <w:color w:val="212121"/>
          <w:shd w:val="clear" w:color="auto" w:fill="FFFFFF"/>
        </w:rPr>
        <w:t>.  If they do not have a process,</w:t>
      </w:r>
      <w:r>
        <w:rPr>
          <w:rFonts w:ascii="Open Sans" w:hAnsi="Open Sans" w:cs="Open Sans"/>
          <w:color w:val="212121"/>
          <w:shd w:val="clear" w:color="auto" w:fill="FFFFFF"/>
        </w:rPr>
        <w:t xml:space="preserve"> </w:t>
      </w:r>
      <w:r w:rsidR="00CD310C" w:rsidRPr="00CD310C">
        <w:rPr>
          <w:rFonts w:ascii="Open Sans" w:hAnsi="Open Sans" w:cs="Open Sans"/>
          <w:color w:val="212121"/>
          <w:shd w:val="clear" w:color="auto" w:fill="FFFFFF"/>
        </w:rPr>
        <w:t>call 9-1-1</w:t>
      </w:r>
      <w:r w:rsidR="00CD310C" w:rsidRPr="00CD310C">
        <w:rPr>
          <w:rFonts w:ascii="Open Sans" w:hAnsi="Open Sans" w:cs="Open Sans"/>
        </w:rPr>
        <w:t xml:space="preserve"> if located within urban areas within Canada</w:t>
      </w:r>
      <w:r w:rsidR="008C48A1">
        <w:rPr>
          <w:rFonts w:ascii="Open Sans" w:hAnsi="Open Sans" w:cs="Open Sans"/>
        </w:rPr>
        <w:t>.</w:t>
      </w:r>
      <w:r w:rsidR="009A4CAA">
        <w:rPr>
          <w:rFonts w:ascii="Open Sans" w:hAnsi="Open Sans" w:cs="Open Sans"/>
        </w:rPr>
        <w:t xml:space="preserve"> </w:t>
      </w:r>
      <w:r w:rsidR="00CD310C" w:rsidRPr="00CD310C">
        <w:rPr>
          <w:rFonts w:ascii="Open Sans" w:hAnsi="Open Sans" w:cs="Open Sans"/>
        </w:rPr>
        <w:t>When located outside of Canada contact the 9-1-1equivalent if there is one and if not contact the local authorities (police, ambulance, fire) for urgent critical or life-threatening situations assistance and International SOS at 1-215-942-8474 for non-critical situations/incidents or the situation is deteriorating</w:t>
      </w:r>
      <w:r w:rsidR="00181F9F">
        <w:rPr>
          <w:rFonts w:ascii="Open Sans" w:hAnsi="Open Sans" w:cs="Open Sans"/>
        </w:rPr>
        <w:t xml:space="preserve">.  If your placement is occurring on campus, contact </w:t>
      </w:r>
      <w:r w:rsidR="00143D0A">
        <w:rPr>
          <w:rFonts w:ascii="Open Sans" w:hAnsi="Open Sans" w:cs="Open Sans"/>
        </w:rPr>
        <w:t xml:space="preserve">Campus Security </w:t>
      </w:r>
      <w:r w:rsidR="00644239">
        <w:rPr>
          <w:rFonts w:ascii="Open Sans" w:hAnsi="Open Sans" w:cs="Open Sans"/>
        </w:rPr>
        <w:t>&amp; Emergency Services. (CSES) 613-533-6111</w:t>
      </w:r>
      <w:r w:rsidR="006E5882">
        <w:rPr>
          <w:rFonts w:ascii="Open Sans" w:hAnsi="Open Sans" w:cs="Open Sans"/>
        </w:rPr>
        <w:t>.</w:t>
      </w:r>
    </w:p>
    <w:p w14:paraId="005884C5" w14:textId="3FBF1513" w:rsidR="00A40D3D" w:rsidRPr="00EE644A" w:rsidRDefault="00B71657" w:rsidP="00C01489">
      <w:pPr>
        <w:rPr>
          <w:rFonts w:ascii="Open Sans" w:hAnsi="Open Sans" w:cs="Open Sans"/>
          <w:b/>
          <w:bCs/>
        </w:rPr>
      </w:pPr>
      <w:r w:rsidRPr="00EE644A">
        <w:rPr>
          <w:rFonts w:ascii="Open Sans" w:hAnsi="Open Sans" w:cs="Open Sans"/>
          <w:b/>
          <w:bCs/>
        </w:rPr>
        <w:t>I</w:t>
      </w:r>
      <w:r w:rsidR="0026238D" w:rsidRPr="00EE644A">
        <w:rPr>
          <w:rFonts w:ascii="Open Sans" w:hAnsi="Open Sans" w:cs="Open Sans"/>
          <w:b/>
          <w:bCs/>
        </w:rPr>
        <w:t>f you have experienced an incident during your EL experience</w:t>
      </w:r>
      <w:r w:rsidR="00A40D3D" w:rsidRPr="00EE644A">
        <w:rPr>
          <w:rFonts w:ascii="Open Sans" w:hAnsi="Open Sans" w:cs="Open Sans"/>
          <w:b/>
          <w:bCs/>
        </w:rPr>
        <w:t>:</w:t>
      </w:r>
    </w:p>
    <w:p w14:paraId="5B530D35" w14:textId="5E727E9C" w:rsidR="00A40D3D" w:rsidRPr="00B448C2" w:rsidRDefault="00A40D3D" w:rsidP="00C01489">
      <w:pPr>
        <w:rPr>
          <w:rFonts w:ascii="Open Sans" w:hAnsi="Open Sans" w:cs="Open Sans"/>
        </w:rPr>
      </w:pPr>
      <w:r w:rsidRPr="00B448C2">
        <w:rPr>
          <w:rFonts w:ascii="Open Sans" w:hAnsi="Open Sans" w:cs="Open Sans"/>
          <w:b/>
          <w:bCs/>
        </w:rPr>
        <w:t>Step 1</w:t>
      </w:r>
      <w:r w:rsidRPr="00B448C2">
        <w:rPr>
          <w:rFonts w:ascii="Open Sans" w:hAnsi="Open Sans" w:cs="Open Sans"/>
        </w:rPr>
        <w:t xml:space="preserve">: </w:t>
      </w:r>
      <w:r w:rsidR="00E47793">
        <w:rPr>
          <w:rFonts w:ascii="Open Sans" w:hAnsi="Open Sans" w:cs="Open Sans"/>
        </w:rPr>
        <w:t>Inform</w:t>
      </w:r>
      <w:r w:rsidR="0026238D" w:rsidRPr="00B448C2">
        <w:rPr>
          <w:rFonts w:ascii="Open Sans" w:hAnsi="Open Sans" w:cs="Open Sans"/>
        </w:rPr>
        <w:t xml:space="preserve"> </w:t>
      </w:r>
      <w:r w:rsidR="00C01489" w:rsidRPr="00B448C2">
        <w:rPr>
          <w:rFonts w:ascii="Open Sans" w:hAnsi="Open Sans" w:cs="Open Sans"/>
        </w:rPr>
        <w:t>someone at</w:t>
      </w:r>
      <w:r w:rsidR="0026238D" w:rsidRPr="00B448C2">
        <w:rPr>
          <w:rFonts w:ascii="Open Sans" w:hAnsi="Open Sans" w:cs="Open Sans"/>
        </w:rPr>
        <w:t xml:space="preserve"> </w:t>
      </w:r>
      <w:r w:rsidR="0069771E" w:rsidRPr="00B448C2">
        <w:rPr>
          <w:rFonts w:ascii="Open Sans" w:hAnsi="Open Sans" w:cs="Open Sans"/>
        </w:rPr>
        <w:t>your Host</w:t>
      </w:r>
      <w:r w:rsidR="00C01489" w:rsidRPr="00B448C2">
        <w:rPr>
          <w:rFonts w:ascii="Open Sans" w:hAnsi="Open Sans" w:cs="Open Sans"/>
        </w:rPr>
        <w:t xml:space="preserve"> Organization </w:t>
      </w:r>
      <w:r w:rsidR="0026238D" w:rsidRPr="00B448C2">
        <w:rPr>
          <w:rFonts w:ascii="Open Sans" w:hAnsi="Open Sans" w:cs="Open Sans"/>
        </w:rPr>
        <w:t>so that you can</w:t>
      </w:r>
      <w:r w:rsidR="00C01489" w:rsidRPr="00B448C2">
        <w:rPr>
          <w:rFonts w:ascii="Open Sans" w:hAnsi="Open Sans" w:cs="Open Sans"/>
        </w:rPr>
        <w:t xml:space="preserve"> engage with </w:t>
      </w:r>
      <w:r w:rsidR="0026238D" w:rsidRPr="00B448C2">
        <w:rPr>
          <w:rFonts w:ascii="Open Sans" w:hAnsi="Open Sans" w:cs="Open Sans"/>
        </w:rPr>
        <w:t xml:space="preserve">the </w:t>
      </w:r>
      <w:r w:rsidR="00C01489" w:rsidRPr="00B448C2">
        <w:rPr>
          <w:rFonts w:ascii="Open Sans" w:hAnsi="Open Sans" w:cs="Open Sans"/>
        </w:rPr>
        <w:t xml:space="preserve">policies and procedures </w:t>
      </w:r>
      <w:r w:rsidR="002E551B" w:rsidRPr="00B448C2">
        <w:rPr>
          <w:rFonts w:ascii="Open Sans" w:hAnsi="Open Sans" w:cs="Open Sans"/>
        </w:rPr>
        <w:t xml:space="preserve">of </w:t>
      </w:r>
      <w:r w:rsidR="0026238D" w:rsidRPr="00B448C2">
        <w:rPr>
          <w:rFonts w:ascii="Open Sans" w:hAnsi="Open Sans" w:cs="Open Sans"/>
        </w:rPr>
        <w:t xml:space="preserve">the host organization.  If you are not </w:t>
      </w:r>
      <w:r w:rsidR="002E551B" w:rsidRPr="00B448C2">
        <w:rPr>
          <w:rFonts w:ascii="Open Sans" w:hAnsi="Open Sans" w:cs="Open Sans"/>
        </w:rPr>
        <w:t xml:space="preserve">comfortable </w:t>
      </w:r>
      <w:r w:rsidR="00E47793">
        <w:rPr>
          <w:rFonts w:ascii="Open Sans" w:hAnsi="Open Sans" w:cs="Open Sans"/>
        </w:rPr>
        <w:t>informing</w:t>
      </w:r>
      <w:r w:rsidR="0069771E" w:rsidRPr="00B448C2">
        <w:rPr>
          <w:rFonts w:ascii="Open Sans" w:hAnsi="Open Sans" w:cs="Open Sans"/>
        </w:rPr>
        <w:t xml:space="preserve"> someone at the host organization, </w:t>
      </w:r>
      <w:r w:rsidR="009F4631" w:rsidRPr="00B448C2">
        <w:rPr>
          <w:rFonts w:ascii="Open Sans" w:hAnsi="Open Sans" w:cs="Open Sans"/>
        </w:rPr>
        <w:t>proceed to</w:t>
      </w:r>
      <w:r w:rsidRPr="00B448C2">
        <w:rPr>
          <w:rFonts w:ascii="Open Sans" w:hAnsi="Open Sans" w:cs="Open Sans"/>
        </w:rPr>
        <w:t xml:space="preserve"> Step 2.</w:t>
      </w:r>
    </w:p>
    <w:p w14:paraId="387DF2A9" w14:textId="1D9FE40C" w:rsidR="008F1416" w:rsidRPr="00B448C2" w:rsidRDefault="008F1416" w:rsidP="00FF35B1">
      <w:pPr>
        <w:ind w:left="720"/>
        <w:rPr>
          <w:rFonts w:ascii="Open Sans" w:hAnsi="Open Sans" w:cs="Open Sans"/>
          <w:b/>
          <w:bCs/>
          <w:i/>
          <w:iCs/>
        </w:rPr>
      </w:pPr>
      <w:r w:rsidRPr="00B448C2">
        <w:rPr>
          <w:rFonts w:ascii="Open Sans" w:hAnsi="Open Sans" w:cs="Open Sans"/>
          <w:b/>
          <w:bCs/>
          <w:i/>
          <w:iCs/>
        </w:rPr>
        <w:t>Considerations when notifying the host organization:</w:t>
      </w:r>
    </w:p>
    <w:p w14:paraId="0F14DE31" w14:textId="59335156" w:rsidR="008F1416" w:rsidRPr="0042676E" w:rsidRDefault="00A046FC" w:rsidP="559C61EE">
      <w:pPr>
        <w:ind w:left="720"/>
        <w:rPr>
          <w:rFonts w:ascii="Open Sans" w:hAnsi="Open Sans" w:cs="Open Sans"/>
        </w:rPr>
      </w:pPr>
      <w:r w:rsidRPr="002B68C6">
        <w:rPr>
          <w:rFonts w:ascii="Open Sans" w:hAnsi="Open Sans" w:cs="Open Sans"/>
        </w:rPr>
        <w:t xml:space="preserve">Depending on the role of the staff member you communicate with at your host organization, there may be limits to what types of information they can </w:t>
      </w:r>
      <w:r w:rsidR="2A89F2F6" w:rsidRPr="002B68C6">
        <w:rPr>
          <w:rFonts w:ascii="Open Sans" w:hAnsi="Open Sans" w:cs="Open Sans"/>
        </w:rPr>
        <w:t>keep</w:t>
      </w:r>
      <w:r w:rsidRPr="002B68C6">
        <w:rPr>
          <w:rFonts w:ascii="Open Sans" w:hAnsi="Open Sans" w:cs="Open Sans"/>
        </w:rPr>
        <w:t xml:space="preserve"> confidential. These limits </w:t>
      </w:r>
      <w:r w:rsidR="00451F49" w:rsidRPr="002B68C6">
        <w:rPr>
          <w:rFonts w:ascii="Open Sans" w:hAnsi="Open Sans" w:cs="Open Sans"/>
        </w:rPr>
        <w:t>are</w:t>
      </w:r>
      <w:r w:rsidRPr="002B68C6">
        <w:rPr>
          <w:rFonts w:ascii="Open Sans" w:hAnsi="Open Sans" w:cs="Open Sans"/>
        </w:rPr>
        <w:t xml:space="preserve"> dictated by </w:t>
      </w:r>
      <w:r w:rsidR="00451F49" w:rsidRPr="002B68C6">
        <w:rPr>
          <w:rFonts w:ascii="Open Sans" w:hAnsi="Open Sans" w:cs="Open Sans"/>
        </w:rPr>
        <w:t xml:space="preserve">organizational policies and procedures and/or professional associations. </w:t>
      </w:r>
      <w:r w:rsidR="0054770C" w:rsidRPr="002B68C6">
        <w:rPr>
          <w:rFonts w:ascii="Open Sans" w:hAnsi="Open Sans" w:cs="Open Sans"/>
        </w:rPr>
        <w:t>For example, if you disclose an incident of sexual violence, including sexual harassment</w:t>
      </w:r>
      <w:r w:rsidR="00B51A1F" w:rsidRPr="002B68C6">
        <w:rPr>
          <w:rFonts w:ascii="Open Sans" w:hAnsi="Open Sans" w:cs="Open Sans"/>
        </w:rPr>
        <w:t>,</w:t>
      </w:r>
      <w:r w:rsidR="0054770C" w:rsidRPr="002B68C6">
        <w:rPr>
          <w:rFonts w:ascii="Open Sans" w:hAnsi="Open Sans" w:cs="Open Sans"/>
        </w:rPr>
        <w:t xml:space="preserve"> in an educational or health care setting, accredited professional</w:t>
      </w:r>
      <w:r w:rsidR="00F00A6F" w:rsidRPr="002B68C6">
        <w:rPr>
          <w:rFonts w:ascii="Open Sans" w:hAnsi="Open Sans" w:cs="Open Sans"/>
        </w:rPr>
        <w:t xml:space="preserve">s </w:t>
      </w:r>
      <w:r w:rsidR="0054770C" w:rsidRPr="002B68C6">
        <w:rPr>
          <w:rFonts w:ascii="Open Sans" w:hAnsi="Open Sans" w:cs="Open Sans"/>
        </w:rPr>
        <w:t>such as</w:t>
      </w:r>
      <w:r w:rsidR="008A22D8" w:rsidRPr="002B68C6">
        <w:rPr>
          <w:rFonts w:ascii="Open Sans" w:hAnsi="Open Sans" w:cs="Open Sans"/>
        </w:rPr>
        <w:t xml:space="preserve"> (but not limited to)</w:t>
      </w:r>
      <w:r w:rsidR="0054770C" w:rsidRPr="002B68C6">
        <w:rPr>
          <w:rFonts w:ascii="Open Sans" w:hAnsi="Open Sans" w:cs="Open Sans"/>
        </w:rPr>
        <w:t xml:space="preserve"> </w:t>
      </w:r>
      <w:r w:rsidR="008A22D8" w:rsidRPr="002B68C6">
        <w:rPr>
          <w:rFonts w:ascii="Open Sans" w:hAnsi="Open Sans" w:cs="Open Sans"/>
        </w:rPr>
        <w:t>teachers, nurses and doctors</w:t>
      </w:r>
      <w:r w:rsidR="00F40089" w:rsidRPr="002B68C6">
        <w:rPr>
          <w:rFonts w:ascii="Open Sans" w:hAnsi="Open Sans" w:cs="Open Sans"/>
        </w:rPr>
        <w:t xml:space="preserve"> have a duty to report</w:t>
      </w:r>
      <w:r w:rsidR="008A22D8" w:rsidRPr="002B68C6">
        <w:rPr>
          <w:rFonts w:ascii="Open Sans" w:hAnsi="Open Sans" w:cs="Open Sans"/>
        </w:rPr>
        <w:t xml:space="preserve"> the incident via pre-determined organizational structures. </w:t>
      </w:r>
      <w:r w:rsidR="053F07B9" w:rsidRPr="002B68C6">
        <w:rPr>
          <w:rFonts w:ascii="Open Sans" w:hAnsi="Open Sans" w:cs="Open Sans"/>
        </w:rPr>
        <w:t>The described limit</w:t>
      </w:r>
      <w:r w:rsidR="256BC7EB" w:rsidRPr="002B68C6">
        <w:rPr>
          <w:rFonts w:ascii="Open Sans" w:hAnsi="Open Sans" w:cs="Open Sans"/>
        </w:rPr>
        <w:t>s</w:t>
      </w:r>
      <w:r w:rsidR="053F07B9" w:rsidRPr="002B68C6">
        <w:rPr>
          <w:rFonts w:ascii="Open Sans" w:hAnsi="Open Sans" w:cs="Open Sans"/>
        </w:rPr>
        <w:t xml:space="preserve"> of confidentiality are in place to balance an individual’s right to privacy with legal and ethical obligations to </w:t>
      </w:r>
      <w:r w:rsidR="4E4564A8" w:rsidRPr="002B68C6">
        <w:rPr>
          <w:rFonts w:ascii="Open Sans" w:hAnsi="Open Sans" w:cs="Open Sans"/>
        </w:rPr>
        <w:t>protect</w:t>
      </w:r>
      <w:r w:rsidR="053F07B9" w:rsidRPr="002B68C6">
        <w:rPr>
          <w:rFonts w:ascii="Open Sans" w:hAnsi="Open Sans" w:cs="Open Sans"/>
        </w:rPr>
        <w:t xml:space="preserve"> others or uphold laws.</w:t>
      </w:r>
      <w:r w:rsidR="2115D9C1" w:rsidRPr="002B68C6">
        <w:rPr>
          <w:rFonts w:ascii="Open Sans" w:hAnsi="Open Sans" w:cs="Open Sans"/>
        </w:rPr>
        <w:t xml:space="preserve"> </w:t>
      </w:r>
      <w:r w:rsidR="00C667E1" w:rsidRPr="002B68C6">
        <w:rPr>
          <w:rFonts w:ascii="Open Sans" w:hAnsi="Open Sans" w:cs="Open Sans"/>
        </w:rPr>
        <w:t>During your onboarding to the EL opportunity</w:t>
      </w:r>
      <w:r w:rsidR="00874789" w:rsidRPr="002B68C6">
        <w:rPr>
          <w:rFonts w:ascii="Open Sans" w:hAnsi="Open Sans" w:cs="Open Sans"/>
        </w:rPr>
        <w:t>, i</w:t>
      </w:r>
      <w:r w:rsidR="00375807" w:rsidRPr="002B68C6">
        <w:rPr>
          <w:rFonts w:ascii="Open Sans" w:hAnsi="Open Sans" w:cs="Open Sans"/>
        </w:rPr>
        <w:t xml:space="preserve">t is recommended to ask your host organization about their policies and procedures related to </w:t>
      </w:r>
      <w:r w:rsidR="00C667E1" w:rsidRPr="002B68C6">
        <w:rPr>
          <w:rFonts w:ascii="Open Sans" w:hAnsi="Open Sans" w:cs="Open Sans"/>
        </w:rPr>
        <w:t>h</w:t>
      </w:r>
      <w:r w:rsidR="00375807" w:rsidRPr="002B68C6">
        <w:rPr>
          <w:rFonts w:ascii="Open Sans" w:hAnsi="Open Sans" w:cs="Open Sans"/>
        </w:rPr>
        <w:t xml:space="preserve">arassment and </w:t>
      </w:r>
      <w:r w:rsidR="00C667E1" w:rsidRPr="002B68C6">
        <w:rPr>
          <w:rFonts w:ascii="Open Sans" w:hAnsi="Open Sans" w:cs="Open Sans"/>
        </w:rPr>
        <w:lastRenderedPageBreak/>
        <w:t>d</w:t>
      </w:r>
      <w:r w:rsidR="00375807" w:rsidRPr="002B68C6">
        <w:rPr>
          <w:rFonts w:ascii="Open Sans" w:hAnsi="Open Sans" w:cs="Open Sans"/>
        </w:rPr>
        <w:t xml:space="preserve">iscrimination, including </w:t>
      </w:r>
      <w:r w:rsidR="00C667E1" w:rsidRPr="002B68C6">
        <w:rPr>
          <w:rFonts w:ascii="Open Sans" w:hAnsi="Open Sans" w:cs="Open Sans"/>
        </w:rPr>
        <w:t>s</w:t>
      </w:r>
      <w:r w:rsidR="00375807" w:rsidRPr="002B68C6">
        <w:rPr>
          <w:rFonts w:ascii="Open Sans" w:hAnsi="Open Sans" w:cs="Open Sans"/>
        </w:rPr>
        <w:t xml:space="preserve">exual </w:t>
      </w:r>
      <w:r w:rsidR="00C667E1" w:rsidRPr="002B68C6">
        <w:rPr>
          <w:rFonts w:ascii="Open Sans" w:hAnsi="Open Sans" w:cs="Open Sans"/>
        </w:rPr>
        <w:t>v</w:t>
      </w:r>
      <w:r w:rsidR="00375807" w:rsidRPr="002B68C6">
        <w:rPr>
          <w:rFonts w:ascii="Open Sans" w:hAnsi="Open Sans" w:cs="Open Sans"/>
        </w:rPr>
        <w:t>iolence and sexual harassment</w:t>
      </w:r>
      <w:r w:rsidR="005D5921">
        <w:rPr>
          <w:rFonts w:ascii="Open Sans" w:hAnsi="Open Sans" w:cs="Open Sans"/>
        </w:rPr>
        <w:t xml:space="preserve">. </w:t>
      </w:r>
      <w:r w:rsidR="2C95CADB" w:rsidRPr="3DF5814D">
        <w:rPr>
          <w:rFonts w:ascii="Open Sans" w:hAnsi="Open Sans" w:cs="Open Sans"/>
        </w:rPr>
        <w:t>This will help</w:t>
      </w:r>
      <w:r w:rsidR="2C95CADB" w:rsidRPr="46B9BBD1">
        <w:rPr>
          <w:rFonts w:ascii="Open Sans" w:hAnsi="Open Sans" w:cs="Open Sans"/>
        </w:rPr>
        <w:t xml:space="preserve"> to</w:t>
      </w:r>
      <w:r w:rsidR="2C95CADB" w:rsidRPr="3DF5814D">
        <w:rPr>
          <w:rFonts w:ascii="Open Sans" w:hAnsi="Open Sans" w:cs="Open Sans"/>
        </w:rPr>
        <w:t xml:space="preserve"> </w:t>
      </w:r>
      <w:r w:rsidR="2C95CADB" w:rsidRPr="1D93157A">
        <w:rPr>
          <w:rFonts w:ascii="Open Sans" w:hAnsi="Open Sans" w:cs="Open Sans"/>
        </w:rPr>
        <w:t xml:space="preserve">ensure </w:t>
      </w:r>
      <w:r w:rsidR="009C59CD" w:rsidRPr="002B68C6">
        <w:rPr>
          <w:rFonts w:ascii="Open Sans" w:hAnsi="Open Sans" w:cs="Open Sans"/>
        </w:rPr>
        <w:t xml:space="preserve">you are aware of policies and procedures related to privacy, confidentiality and </w:t>
      </w:r>
      <w:r w:rsidR="48A649CB" w:rsidRPr="1D93157A">
        <w:rPr>
          <w:rFonts w:ascii="Open Sans" w:hAnsi="Open Sans" w:cs="Open Sans"/>
        </w:rPr>
        <w:t xml:space="preserve">any </w:t>
      </w:r>
      <w:r w:rsidR="009C59CD" w:rsidRPr="002B68C6">
        <w:rPr>
          <w:rFonts w:ascii="Open Sans" w:hAnsi="Open Sans" w:cs="Open Sans"/>
        </w:rPr>
        <w:t xml:space="preserve">duty to report should an </w:t>
      </w:r>
      <w:r w:rsidR="6F3B3CDB" w:rsidRPr="7A658110">
        <w:rPr>
          <w:rFonts w:ascii="Open Sans" w:hAnsi="Open Sans" w:cs="Open Sans"/>
        </w:rPr>
        <w:t>incident</w:t>
      </w:r>
      <w:r w:rsidR="009C59CD" w:rsidRPr="002B68C6">
        <w:rPr>
          <w:rFonts w:ascii="Open Sans" w:hAnsi="Open Sans" w:cs="Open Sans"/>
        </w:rPr>
        <w:t xml:space="preserve"> occur that impacts you or those you are in contact with during the experience. </w:t>
      </w:r>
      <w:r w:rsidR="00375807" w:rsidRPr="002B68C6">
        <w:rPr>
          <w:rFonts w:ascii="Open Sans" w:hAnsi="Open Sans" w:cs="Open Sans"/>
        </w:rPr>
        <w:t xml:space="preserve"> </w:t>
      </w:r>
    </w:p>
    <w:p w14:paraId="0FB6255B" w14:textId="46CD0B1C" w:rsidR="001C4A06" w:rsidRPr="00B448C2" w:rsidRDefault="00A40D3D" w:rsidP="453337EC">
      <w:pPr>
        <w:rPr>
          <w:rFonts w:ascii="Open Sans" w:hAnsi="Open Sans" w:cs="Open Sans"/>
          <w:i/>
          <w:iCs/>
        </w:rPr>
      </w:pPr>
      <w:r w:rsidRPr="453337EC">
        <w:rPr>
          <w:rFonts w:ascii="Open Sans" w:hAnsi="Open Sans" w:cs="Open Sans"/>
          <w:b/>
          <w:bCs/>
        </w:rPr>
        <w:t>Step 2:</w:t>
      </w:r>
      <w:r w:rsidRPr="453337EC">
        <w:rPr>
          <w:rFonts w:ascii="Open Sans" w:hAnsi="Open Sans" w:cs="Open Sans"/>
        </w:rPr>
        <w:t xml:space="preserve"> C</w:t>
      </w:r>
      <w:r w:rsidR="0069771E" w:rsidRPr="453337EC">
        <w:rPr>
          <w:rFonts w:ascii="Open Sans" w:hAnsi="Open Sans" w:cs="Open Sans"/>
        </w:rPr>
        <w:t>ontact your</w:t>
      </w:r>
      <w:r w:rsidR="00B877E0" w:rsidRPr="453337EC">
        <w:rPr>
          <w:rFonts w:ascii="Open Sans" w:hAnsi="Open Sans" w:cs="Open Sans"/>
        </w:rPr>
        <w:t xml:space="preserve"> Queen’s instructor or program coordinator.</w:t>
      </w:r>
      <w:r w:rsidR="0069771E" w:rsidRPr="453337EC">
        <w:rPr>
          <w:rFonts w:ascii="Open Sans" w:hAnsi="Open Sans" w:cs="Open Sans"/>
        </w:rPr>
        <w:t xml:space="preserve"> </w:t>
      </w:r>
      <w:r w:rsidR="001C4A06" w:rsidRPr="453337EC">
        <w:rPr>
          <w:rFonts w:ascii="Open Sans" w:hAnsi="Open Sans" w:cs="Open Sans"/>
        </w:rPr>
        <w:t>They are an important resource for directing you to additional supports and identifying other subject matter experts at Queen’s who can support additional steps that might need to be taken to address the issue (i.e.</w:t>
      </w:r>
      <w:r w:rsidR="005D5921">
        <w:rPr>
          <w:rFonts w:ascii="Open Sans" w:hAnsi="Open Sans" w:cs="Open Sans"/>
        </w:rPr>
        <w:t xml:space="preserve"> </w:t>
      </w:r>
      <w:r w:rsidR="001C4A06" w:rsidRPr="453337EC">
        <w:rPr>
          <w:rFonts w:ascii="Open Sans" w:hAnsi="Open Sans" w:cs="Open Sans"/>
        </w:rPr>
        <w:t>Department of Environmental Health and Safety, Risk and Insurance).  They can also help you navigate any Academic Consideration that may be required and support (or take over) communication with the host organization.  *</w:t>
      </w:r>
      <w:r w:rsidR="001C4A06" w:rsidRPr="453337EC">
        <w:rPr>
          <w:rFonts w:ascii="Open Sans" w:hAnsi="Open Sans" w:cs="Open Sans"/>
          <w:i/>
          <w:iCs/>
        </w:rPr>
        <w:t xml:space="preserve">If you do not feel comfortable sharing a situation with your instructor, additional contact information for Queen’s resources </w:t>
      </w:r>
      <w:r w:rsidR="00C84B87" w:rsidRPr="453337EC">
        <w:rPr>
          <w:rFonts w:ascii="Open Sans" w:hAnsi="Open Sans" w:cs="Open Sans"/>
          <w:i/>
          <w:iCs/>
        </w:rPr>
        <w:t>has</w:t>
      </w:r>
      <w:r w:rsidR="001C4A06" w:rsidRPr="453337EC">
        <w:rPr>
          <w:rFonts w:ascii="Open Sans" w:hAnsi="Open Sans" w:cs="Open Sans"/>
          <w:i/>
          <w:iCs/>
        </w:rPr>
        <w:t xml:space="preserve"> also been provided.</w:t>
      </w:r>
    </w:p>
    <w:p w14:paraId="67F4CDA3" w14:textId="407B30F0" w:rsidR="009F4631" w:rsidRPr="00B448C2" w:rsidRDefault="009F4631" w:rsidP="00C01489">
      <w:pPr>
        <w:rPr>
          <w:rFonts w:ascii="Open Sans" w:hAnsi="Open Sans" w:cs="Open Sans"/>
          <w:b/>
          <w:bCs/>
          <w:i/>
          <w:iCs/>
        </w:rPr>
      </w:pPr>
      <w:r w:rsidRPr="00B448C2">
        <w:rPr>
          <w:rFonts w:ascii="Open Sans" w:hAnsi="Open Sans" w:cs="Open Sans"/>
          <w:b/>
          <w:bCs/>
          <w:i/>
          <w:iCs/>
        </w:rPr>
        <w:t>Considerations when notifying Queen’s Faculty or Staff (i.e. instructor or program coordinator)</w:t>
      </w:r>
    </w:p>
    <w:p w14:paraId="047D16B9" w14:textId="77777777" w:rsidR="007F6DD9" w:rsidRDefault="005C5171" w:rsidP="00FF35B1">
      <w:pPr>
        <w:pStyle w:val="Heading1"/>
        <w:ind w:left="360"/>
        <w:rPr>
          <w:b w:val="0"/>
          <w:bCs w:val="0"/>
        </w:rPr>
      </w:pPr>
      <w:r w:rsidRPr="002B68C6">
        <w:rPr>
          <w:b w:val="0"/>
          <w:bCs w:val="0"/>
        </w:rPr>
        <w:t>How staff and faculty at Queen’s respond to incidents in an EL setting will be dictated by Queen’s policies and procedures</w:t>
      </w:r>
      <w:r w:rsidR="007F6DD9" w:rsidRPr="002B68C6">
        <w:rPr>
          <w:b w:val="0"/>
          <w:bCs w:val="0"/>
        </w:rPr>
        <w:t xml:space="preserve"> including:</w:t>
      </w:r>
    </w:p>
    <w:p w14:paraId="3481530E" w14:textId="77777777" w:rsidR="0007192B" w:rsidRDefault="0007192B" w:rsidP="0007192B">
      <w:pPr>
        <w:pStyle w:val="ListParagraph"/>
        <w:numPr>
          <w:ilvl w:val="0"/>
          <w:numId w:val="4"/>
        </w:numPr>
      </w:pPr>
      <w:hyperlink r:id="rId10" w:history="1">
        <w:r w:rsidRPr="0016180C">
          <w:rPr>
            <w:rStyle w:val="Hyperlink"/>
          </w:rPr>
          <w:t>Policy on Sexual Misconduct and Sexual Violence Involving Students (Effective January 2, 2024)</w:t>
        </w:r>
      </w:hyperlink>
    </w:p>
    <w:p w14:paraId="605C0791" w14:textId="77777777" w:rsidR="0007192B" w:rsidRDefault="0007192B" w:rsidP="0007192B">
      <w:pPr>
        <w:pStyle w:val="ListParagraph"/>
        <w:numPr>
          <w:ilvl w:val="0"/>
          <w:numId w:val="4"/>
        </w:numPr>
      </w:pPr>
      <w:hyperlink r:id="rId11">
        <w:r w:rsidRPr="00CD4D60">
          <w:rPr>
            <w:rStyle w:val="Hyperlink"/>
          </w:rPr>
          <w:t>Academic Consideration for Students in Extenuating Circumstances Policy</w:t>
        </w:r>
      </w:hyperlink>
      <w:r w:rsidRPr="00CD4D60">
        <w:t xml:space="preserve"> (Approved April 18, 2017)</w:t>
      </w:r>
    </w:p>
    <w:p w14:paraId="459B2A74" w14:textId="77777777" w:rsidR="0007192B" w:rsidRPr="00CD4D60" w:rsidRDefault="0007192B" w:rsidP="0007192B">
      <w:pPr>
        <w:pStyle w:val="ListParagraph"/>
        <w:numPr>
          <w:ilvl w:val="0"/>
          <w:numId w:val="4"/>
        </w:numPr>
      </w:pPr>
      <w:hyperlink r:id="rId12" w:anchor="Appendix%201:%20Glossary%20of%20Terms">
        <w:r w:rsidRPr="00CD4D60">
          <w:rPr>
            <w:rStyle w:val="Hyperlink"/>
          </w:rPr>
          <w:t>Harassment and Discrimination Policy and Procedures</w:t>
        </w:r>
      </w:hyperlink>
      <w:r w:rsidRPr="00CD4D60">
        <w:t xml:space="preserve"> (Revised May 12, 2023)</w:t>
      </w:r>
    </w:p>
    <w:p w14:paraId="6CB889BE" w14:textId="77777777" w:rsidR="0007192B" w:rsidRPr="00CD4D60" w:rsidRDefault="0007192B" w:rsidP="0007192B">
      <w:pPr>
        <w:pStyle w:val="ListParagraph"/>
        <w:numPr>
          <w:ilvl w:val="0"/>
          <w:numId w:val="4"/>
        </w:numPr>
      </w:pPr>
      <w:hyperlink r:id="rId13">
        <w:r w:rsidRPr="00CD4D60">
          <w:rPr>
            <w:rStyle w:val="Hyperlink"/>
          </w:rPr>
          <w:t>Policy Statement on Health and Safety</w:t>
        </w:r>
      </w:hyperlink>
      <w:r w:rsidRPr="00CD4D60">
        <w:t xml:space="preserve"> (Approved May 12, 2023)</w:t>
      </w:r>
    </w:p>
    <w:p w14:paraId="7E89238C" w14:textId="77777777" w:rsidR="0007192B" w:rsidRPr="00CD4D60" w:rsidRDefault="0007192B" w:rsidP="0007192B">
      <w:pPr>
        <w:pStyle w:val="ListParagraph"/>
        <w:numPr>
          <w:ilvl w:val="0"/>
          <w:numId w:val="4"/>
        </w:numPr>
        <w:rPr>
          <w:rStyle w:val="Hyperlink"/>
        </w:rPr>
      </w:pPr>
      <w:hyperlink r:id="rId14">
        <w:r w:rsidRPr="483AAA19">
          <w:rPr>
            <w:rStyle w:val="Hyperlink"/>
          </w:rPr>
          <w:t>Policy and Legislation for Privacy, Record Management and Data Storage</w:t>
        </w:r>
      </w:hyperlink>
    </w:p>
    <w:p w14:paraId="6CBF0344" w14:textId="77777777" w:rsidR="007E2CC7" w:rsidRPr="007E2CC7" w:rsidRDefault="0007192B" w:rsidP="0007192B">
      <w:pPr>
        <w:pStyle w:val="ListParagraph"/>
        <w:numPr>
          <w:ilvl w:val="0"/>
          <w:numId w:val="4"/>
        </w:numPr>
        <w:rPr>
          <w:rStyle w:val="Hyperlink"/>
          <w:color w:val="auto"/>
          <w:u w:val="none"/>
        </w:rPr>
      </w:pPr>
      <w:hyperlink r:id="rId15">
        <w:r w:rsidRPr="7F75956C">
          <w:rPr>
            <w:rStyle w:val="Hyperlink"/>
          </w:rPr>
          <w:t>Queen’s University Student Code of Conduct (Effective September 1, 2021)</w:t>
        </w:r>
      </w:hyperlink>
    </w:p>
    <w:p w14:paraId="6E25B6DB" w14:textId="047A8EA5" w:rsidR="0007192B" w:rsidRPr="004470DB" w:rsidRDefault="0007192B" w:rsidP="0007192B">
      <w:pPr>
        <w:pStyle w:val="ListParagraph"/>
        <w:numPr>
          <w:ilvl w:val="0"/>
          <w:numId w:val="4"/>
        </w:numPr>
      </w:pPr>
      <w:hyperlink r:id="rId16" w:history="1">
        <w:r w:rsidRPr="006E3041">
          <w:rPr>
            <w:rStyle w:val="Hyperlink"/>
            <w:lang w:val="en-US"/>
          </w:rPr>
          <w:t>Academic Integrity Policy | University Secretariat and Legal Counsel (queensu.ca)</w:t>
        </w:r>
      </w:hyperlink>
    </w:p>
    <w:p w14:paraId="37E4D949" w14:textId="77777777" w:rsidR="0007192B" w:rsidRPr="00CD4D60" w:rsidDel="0007192B" w:rsidRDefault="0007192B" w:rsidP="0007192B">
      <w:pPr>
        <w:pStyle w:val="ListParagraph"/>
        <w:numPr>
          <w:ilvl w:val="0"/>
          <w:numId w:val="4"/>
        </w:numPr>
        <w:rPr>
          <w:del w:id="0" w:author="Kathryn Fizzell" w:date="2024-09-19T14:12:00Z" w16du:dateUtc="2024-09-19T18:12:00Z"/>
        </w:rPr>
      </w:pPr>
      <w:hyperlink r:id="rId17" w:history="1">
        <w:r>
          <w:rPr>
            <w:rStyle w:val="Hyperlink"/>
            <w:lang w:val="en-US"/>
          </w:rPr>
          <w:t>Academic Integrity Procedures - Requirements of Faculties &amp; Schools | University Secretariat and Legal Counsel (queensu.ca)</w:t>
        </w:r>
      </w:hyperlink>
    </w:p>
    <w:p w14:paraId="3A63043F" w14:textId="77777777" w:rsidR="007F6DD9" w:rsidRPr="00371969" w:rsidRDefault="007F6DD9" w:rsidP="00371969">
      <w:pPr>
        <w:pStyle w:val="ListParagraph"/>
      </w:pPr>
    </w:p>
    <w:p w14:paraId="17128C6B" w14:textId="3FAED63E" w:rsidR="0099586C" w:rsidRPr="006F1320" w:rsidRDefault="0007192B" w:rsidP="00FF35B1">
      <w:pPr>
        <w:pStyle w:val="Heading1"/>
        <w:ind w:left="720"/>
        <w:rPr>
          <w:b w:val="0"/>
          <w:bCs w:val="0"/>
        </w:rPr>
      </w:pPr>
      <w:r w:rsidRPr="006F1320">
        <w:rPr>
          <w:b w:val="0"/>
          <w:bCs w:val="0"/>
        </w:rPr>
        <w:t xml:space="preserve">As outlined in </w:t>
      </w:r>
      <w:r w:rsidR="005F579C" w:rsidRPr="006F1320">
        <w:rPr>
          <w:b w:val="0"/>
          <w:bCs w:val="0"/>
        </w:rPr>
        <w:t xml:space="preserve">many of these policies, there are limits to what types of information </w:t>
      </w:r>
      <w:r w:rsidR="005069A0" w:rsidRPr="006F1320">
        <w:rPr>
          <w:b w:val="0"/>
          <w:bCs w:val="0"/>
        </w:rPr>
        <w:t xml:space="preserve">a Queen’s staff or faculty member can keep confidential.  While </w:t>
      </w:r>
      <w:r w:rsidR="008105C4" w:rsidRPr="006F1320">
        <w:rPr>
          <w:b w:val="0"/>
          <w:bCs w:val="0"/>
        </w:rPr>
        <w:t xml:space="preserve">staff and faculty can promise discretion in how they respond to an EL-related incident, they may have a duty to report the incident as per </w:t>
      </w:r>
      <w:r w:rsidR="0099586C" w:rsidRPr="006F1320">
        <w:rPr>
          <w:b w:val="0"/>
          <w:bCs w:val="0"/>
        </w:rPr>
        <w:t xml:space="preserve">the processes outlined in the </w:t>
      </w:r>
      <w:r w:rsidR="00A86180" w:rsidRPr="006F1320">
        <w:rPr>
          <w:b w:val="0"/>
          <w:bCs w:val="0"/>
        </w:rPr>
        <w:t>applicable</w:t>
      </w:r>
      <w:r w:rsidR="0099586C" w:rsidRPr="006F1320">
        <w:rPr>
          <w:b w:val="0"/>
          <w:bCs w:val="0"/>
        </w:rPr>
        <w:t xml:space="preserve"> policies.</w:t>
      </w:r>
      <w:r w:rsidR="0099586C" w:rsidRPr="002B68C6">
        <w:rPr>
          <w:b w:val="0"/>
          <w:bCs w:val="0"/>
        </w:rPr>
        <w:t xml:space="preserve"> </w:t>
      </w:r>
      <w:r w:rsidR="0099586C" w:rsidRPr="006F1320">
        <w:rPr>
          <w:b w:val="0"/>
          <w:bCs w:val="0"/>
        </w:rPr>
        <w:t xml:space="preserve">For example, in the case of Sexual Violence, including Sexual Harassment, </w:t>
      </w:r>
      <w:r w:rsidR="008D4CD6" w:rsidRPr="006F1320">
        <w:rPr>
          <w:b w:val="0"/>
          <w:bCs w:val="0"/>
        </w:rPr>
        <w:t xml:space="preserve">if </w:t>
      </w:r>
      <w:r w:rsidR="008D4E59" w:rsidRPr="006F1320">
        <w:rPr>
          <w:b w:val="0"/>
          <w:bCs w:val="0"/>
        </w:rPr>
        <w:t xml:space="preserve">a </w:t>
      </w:r>
      <w:r w:rsidR="007C0260" w:rsidRPr="006F1320">
        <w:rPr>
          <w:b w:val="0"/>
          <w:bCs w:val="0"/>
        </w:rPr>
        <w:t xml:space="preserve">Queen’s </w:t>
      </w:r>
      <w:r w:rsidR="008D4E59" w:rsidRPr="006F1320">
        <w:rPr>
          <w:b w:val="0"/>
          <w:bCs w:val="0"/>
        </w:rPr>
        <w:t>employee receives a disclosure of sexual violence, t</w:t>
      </w:r>
      <w:r w:rsidR="007C0260" w:rsidRPr="006F1320">
        <w:rPr>
          <w:b w:val="0"/>
          <w:bCs w:val="0"/>
        </w:rPr>
        <w:t xml:space="preserve">hey must notify the SVPR </w:t>
      </w:r>
      <w:r w:rsidR="002B68C6" w:rsidRPr="002B68C6">
        <w:rPr>
          <w:b w:val="0"/>
          <w:bCs w:val="0"/>
        </w:rPr>
        <w:t>Coordinator,</w:t>
      </w:r>
      <w:r w:rsidR="007C0260" w:rsidRPr="006F1320">
        <w:rPr>
          <w:b w:val="0"/>
          <w:bCs w:val="0"/>
        </w:rPr>
        <w:t xml:space="preserve"> and they must provide </w:t>
      </w:r>
      <w:r w:rsidR="008D4E59" w:rsidRPr="006F1320">
        <w:rPr>
          <w:b w:val="0"/>
          <w:bCs w:val="0"/>
        </w:rPr>
        <w:t>the student</w:t>
      </w:r>
      <w:r w:rsidR="007C0260" w:rsidRPr="006F1320">
        <w:rPr>
          <w:b w:val="0"/>
          <w:bCs w:val="0"/>
        </w:rPr>
        <w:t xml:space="preserve"> with information about the policy and available supports.  </w:t>
      </w:r>
      <w:r w:rsidR="00E339E9" w:rsidRPr="006F1320">
        <w:rPr>
          <w:b w:val="0"/>
          <w:bCs w:val="0"/>
        </w:rPr>
        <w:t xml:space="preserve"> When making a notification, information that </w:t>
      </w:r>
      <w:r w:rsidR="008D4E59" w:rsidRPr="006F1320">
        <w:rPr>
          <w:b w:val="0"/>
          <w:bCs w:val="0"/>
        </w:rPr>
        <w:t>identifies</w:t>
      </w:r>
      <w:r w:rsidR="00E339E9" w:rsidRPr="006F1320">
        <w:rPr>
          <w:b w:val="0"/>
          <w:bCs w:val="0"/>
        </w:rPr>
        <w:t xml:space="preserve"> the student will only be shared with the student’s consent.</w:t>
      </w:r>
    </w:p>
    <w:p w14:paraId="60F0E699" w14:textId="321216EB" w:rsidR="00A86180" w:rsidRPr="002F4C9D" w:rsidRDefault="00A86180" w:rsidP="00FF35B1">
      <w:pPr>
        <w:pStyle w:val="ListParagraph"/>
      </w:pPr>
      <w:r w:rsidRPr="002F4C9D">
        <w:lastRenderedPageBreak/>
        <w:t xml:space="preserve">If the incident raises concern about the safety of current or future students </w:t>
      </w:r>
      <w:r w:rsidR="006A023E" w:rsidRPr="002F4C9D">
        <w:t xml:space="preserve">participating in EL opportunities with the host organization, risk management experts and faculty leaders may </w:t>
      </w:r>
      <w:r w:rsidR="00602534" w:rsidRPr="002F4C9D">
        <w:t>be required to share informatio</w:t>
      </w:r>
      <w:r w:rsidR="001233DE" w:rsidRPr="002F4C9D">
        <w:t xml:space="preserve">n with each other to make decisions about the </w:t>
      </w:r>
      <w:r w:rsidR="0020102C" w:rsidRPr="002F4C9D">
        <w:t>relationship between</w:t>
      </w:r>
      <w:r w:rsidR="03E7FB25" w:rsidRPr="002F4C9D">
        <w:t xml:space="preserve"> Queen’s University</w:t>
      </w:r>
      <w:r w:rsidR="0020102C" w:rsidRPr="002F4C9D">
        <w:t xml:space="preserve"> and the host organization; these conversations </w:t>
      </w:r>
      <w:r w:rsidR="006F1320" w:rsidRPr="002F4C9D">
        <w:t xml:space="preserve">will </w:t>
      </w:r>
      <w:r w:rsidR="0020102C" w:rsidRPr="002F4C9D">
        <w:t xml:space="preserve">be carried out with discretion </w:t>
      </w:r>
      <w:r w:rsidR="008A36F6" w:rsidRPr="002F4C9D">
        <w:t xml:space="preserve">and </w:t>
      </w:r>
      <w:r w:rsidR="006F1320" w:rsidRPr="002F4C9D">
        <w:t xml:space="preserve">will </w:t>
      </w:r>
      <w:r w:rsidR="008A36F6" w:rsidRPr="002F4C9D">
        <w:t>protect the student(s)’ identity.</w:t>
      </w:r>
      <w:r w:rsidRPr="002F4C9D">
        <w:t xml:space="preserve"> </w:t>
      </w:r>
    </w:p>
    <w:p w14:paraId="3C5BDA4A" w14:textId="60224CBD" w:rsidR="005E3727" w:rsidRDefault="005E3727" w:rsidP="00371969">
      <w:pPr>
        <w:pStyle w:val="Heading1"/>
        <w:ind w:left="720"/>
      </w:pPr>
    </w:p>
    <w:p w14:paraId="72F65CA7" w14:textId="1E1E64A6" w:rsidR="00974B40" w:rsidRPr="00B448C2" w:rsidRDefault="00C84B87" w:rsidP="00293997">
      <w:pPr>
        <w:pStyle w:val="Heading1"/>
      </w:pPr>
      <w:r w:rsidRPr="00B448C2">
        <w:t>Contact Information</w:t>
      </w:r>
      <w:r w:rsidR="00974B40" w:rsidRPr="00B448C2">
        <w:t>:</w:t>
      </w:r>
    </w:p>
    <w:p w14:paraId="239EB69C" w14:textId="04E7135C" w:rsidR="00367FBB" w:rsidRPr="00B448C2" w:rsidRDefault="00367FBB" w:rsidP="002F0CDE">
      <w:pPr>
        <w:rPr>
          <w:rFonts w:ascii="Open Sans" w:hAnsi="Open Sans" w:cs="Open Sans"/>
        </w:rPr>
      </w:pPr>
      <w:r w:rsidRPr="00B448C2">
        <w:rPr>
          <w:rFonts w:ascii="Open Sans" w:hAnsi="Open Sans" w:cs="Open Sans"/>
        </w:rPr>
        <w:t>Course Instructor / Program Coordinator Contact Info:</w:t>
      </w:r>
    </w:p>
    <w:p w14:paraId="01E1DDC6" w14:textId="691958F8" w:rsidR="00367FBB" w:rsidRPr="00B448C2" w:rsidRDefault="00367FBB" w:rsidP="002F0CDE">
      <w:pPr>
        <w:rPr>
          <w:rFonts w:ascii="Open Sans" w:hAnsi="Open Sans" w:cs="Open Sans"/>
        </w:rPr>
      </w:pPr>
      <w:r w:rsidRPr="00B448C2">
        <w:rPr>
          <w:rFonts w:ascii="Open Sans" w:hAnsi="Open Sans" w:cs="Open Sans"/>
          <w:highlight w:val="yellow"/>
        </w:rPr>
        <w:t>(name, email, phone number)</w:t>
      </w:r>
    </w:p>
    <w:p w14:paraId="07DBD0CD" w14:textId="218998EE" w:rsidR="00367FBB" w:rsidRPr="00B448C2" w:rsidRDefault="00367FBB" w:rsidP="002F0CDE">
      <w:pPr>
        <w:rPr>
          <w:rFonts w:ascii="Open Sans" w:hAnsi="Open Sans" w:cs="Open Sans"/>
        </w:rPr>
      </w:pPr>
      <w:r w:rsidRPr="00B448C2">
        <w:rPr>
          <w:rFonts w:ascii="Open Sans" w:hAnsi="Open Sans" w:cs="Open Sans"/>
        </w:rPr>
        <w:t xml:space="preserve">Additional Departmental Contact (optional):  </w:t>
      </w:r>
    </w:p>
    <w:p w14:paraId="2C895BA6" w14:textId="77777777" w:rsidR="00367FBB" w:rsidRPr="00B448C2" w:rsidRDefault="00367FBB" w:rsidP="00367FBB">
      <w:pPr>
        <w:rPr>
          <w:rFonts w:ascii="Open Sans" w:hAnsi="Open Sans" w:cs="Open Sans"/>
        </w:rPr>
      </w:pPr>
      <w:r w:rsidRPr="00B448C2">
        <w:rPr>
          <w:rFonts w:ascii="Open Sans" w:hAnsi="Open Sans" w:cs="Open Sans"/>
          <w:highlight w:val="yellow"/>
        </w:rPr>
        <w:t>(name, email, phone number)</w:t>
      </w:r>
    </w:p>
    <w:p w14:paraId="548FD273" w14:textId="68C20EC2" w:rsidR="00367FBB" w:rsidRPr="00B448C2" w:rsidRDefault="00367FBB" w:rsidP="002F0CDE">
      <w:pPr>
        <w:rPr>
          <w:rFonts w:ascii="Open Sans" w:hAnsi="Open Sans" w:cs="Open Sans"/>
        </w:rPr>
      </w:pPr>
      <w:r w:rsidRPr="00B448C2">
        <w:rPr>
          <w:rFonts w:ascii="Open Sans" w:hAnsi="Open Sans" w:cs="Open Sans"/>
        </w:rPr>
        <w:t>Host Organization Supervisor Contact Info:</w:t>
      </w:r>
    </w:p>
    <w:p w14:paraId="40B06812" w14:textId="77777777" w:rsidR="00367FBB" w:rsidRPr="00B448C2" w:rsidRDefault="00367FBB" w:rsidP="00367FBB">
      <w:pPr>
        <w:rPr>
          <w:rFonts w:ascii="Open Sans" w:hAnsi="Open Sans" w:cs="Open Sans"/>
        </w:rPr>
      </w:pPr>
      <w:r w:rsidRPr="00B448C2">
        <w:rPr>
          <w:rFonts w:ascii="Open Sans" w:hAnsi="Open Sans" w:cs="Open Sans"/>
          <w:highlight w:val="yellow"/>
        </w:rPr>
        <w:t>(name, email, phone number)</w:t>
      </w:r>
    </w:p>
    <w:p w14:paraId="2BE30E82" w14:textId="7573B779" w:rsidR="00367FBB" w:rsidRPr="00B448C2" w:rsidRDefault="00367FBB" w:rsidP="002F0CDE">
      <w:pPr>
        <w:rPr>
          <w:rFonts w:ascii="Open Sans" w:hAnsi="Open Sans" w:cs="Open Sans"/>
        </w:rPr>
      </w:pPr>
      <w:r w:rsidRPr="00B448C2">
        <w:rPr>
          <w:rFonts w:ascii="Open Sans" w:hAnsi="Open Sans" w:cs="Open Sans"/>
        </w:rPr>
        <w:t>Additional Host Organization Contact (i.e</w:t>
      </w:r>
      <w:r w:rsidR="008848AA">
        <w:rPr>
          <w:rFonts w:ascii="Open Sans" w:hAnsi="Open Sans" w:cs="Open Sans"/>
        </w:rPr>
        <w:t>.</w:t>
      </w:r>
      <w:r w:rsidRPr="00B448C2">
        <w:rPr>
          <w:rFonts w:ascii="Open Sans" w:hAnsi="Open Sans" w:cs="Open Sans"/>
        </w:rPr>
        <w:t xml:space="preserve"> human resources, hiring manager, co-worker)</w:t>
      </w:r>
    </w:p>
    <w:p w14:paraId="27907BAA" w14:textId="77777777" w:rsidR="00367FBB" w:rsidRPr="00B448C2" w:rsidRDefault="00367FBB" w:rsidP="00367FBB">
      <w:pPr>
        <w:rPr>
          <w:rFonts w:ascii="Open Sans" w:hAnsi="Open Sans" w:cs="Open Sans"/>
        </w:rPr>
      </w:pPr>
      <w:r w:rsidRPr="00B448C2">
        <w:rPr>
          <w:rFonts w:ascii="Open Sans" w:hAnsi="Open Sans" w:cs="Open Sans"/>
          <w:highlight w:val="yellow"/>
        </w:rPr>
        <w:t>(name, email, phone number)</w:t>
      </w:r>
    </w:p>
    <w:p w14:paraId="666CFA4B" w14:textId="0EB1E9A1" w:rsidR="00A6199B" w:rsidRPr="00B448C2" w:rsidRDefault="00A6199B" w:rsidP="00367FBB">
      <w:pPr>
        <w:rPr>
          <w:rFonts w:ascii="Open Sans" w:hAnsi="Open Sans" w:cs="Open Sans"/>
        </w:rPr>
      </w:pPr>
      <w:r w:rsidRPr="00B448C2">
        <w:rPr>
          <w:rFonts w:ascii="Open Sans" w:hAnsi="Open Sans" w:cs="Open Sans"/>
        </w:rPr>
        <w:t>Academic Consideration for EL Opportunities</w:t>
      </w:r>
    </w:p>
    <w:p w14:paraId="58DC2B01" w14:textId="677C9CE0" w:rsidR="00002400" w:rsidRDefault="00A6199B" w:rsidP="00367FBB">
      <w:pPr>
        <w:rPr>
          <w:rFonts w:ascii="Open Sans" w:hAnsi="Open Sans" w:cs="Open Sans"/>
          <w:highlight w:val="yellow"/>
        </w:rPr>
      </w:pPr>
      <w:r w:rsidRPr="00B448C2">
        <w:rPr>
          <w:rFonts w:ascii="Open Sans" w:hAnsi="Open Sans" w:cs="Open Sans"/>
          <w:highlight w:val="yellow"/>
        </w:rPr>
        <w:t>(</w:t>
      </w:r>
      <w:proofErr w:type="gramStart"/>
      <w:r w:rsidRPr="00B448C2">
        <w:rPr>
          <w:rFonts w:ascii="Open Sans" w:hAnsi="Open Sans" w:cs="Open Sans"/>
          <w:highlight w:val="yellow"/>
        </w:rPr>
        <w:t>record</w:t>
      </w:r>
      <w:proofErr w:type="gramEnd"/>
      <w:r w:rsidRPr="00B448C2">
        <w:rPr>
          <w:rFonts w:ascii="Open Sans" w:hAnsi="Open Sans" w:cs="Open Sans"/>
          <w:highlight w:val="yellow"/>
        </w:rPr>
        <w:t xml:space="preserve"> a brief description of how </w:t>
      </w:r>
      <w:r w:rsidR="00166D43" w:rsidRPr="00B448C2">
        <w:rPr>
          <w:rFonts w:ascii="Open Sans" w:hAnsi="Open Sans" w:cs="Open Sans"/>
          <w:highlight w:val="yellow"/>
        </w:rPr>
        <w:t>Academic</w:t>
      </w:r>
      <w:r w:rsidRPr="00B448C2">
        <w:rPr>
          <w:rFonts w:ascii="Open Sans" w:hAnsi="Open Sans" w:cs="Open Sans"/>
          <w:highlight w:val="yellow"/>
        </w:rPr>
        <w:t xml:space="preserve"> Consideration will be applied i</w:t>
      </w:r>
      <w:r w:rsidR="00166D43" w:rsidRPr="00B448C2">
        <w:rPr>
          <w:rFonts w:ascii="Open Sans" w:hAnsi="Open Sans" w:cs="Open Sans"/>
          <w:highlight w:val="yellow"/>
        </w:rPr>
        <w:t>n this EL course or program</w:t>
      </w:r>
      <w:r w:rsidR="00A70132">
        <w:rPr>
          <w:rFonts w:ascii="Open Sans" w:hAnsi="Open Sans" w:cs="Open Sans"/>
          <w:highlight w:val="yellow"/>
        </w:rPr>
        <w:t xml:space="preserve"> and </w:t>
      </w:r>
      <w:r w:rsidR="009A06B1">
        <w:rPr>
          <w:rFonts w:ascii="Open Sans" w:hAnsi="Open Sans" w:cs="Open Sans"/>
          <w:highlight w:val="yellow"/>
        </w:rPr>
        <w:t>recommended to</w:t>
      </w:r>
      <w:r w:rsidR="00002400">
        <w:rPr>
          <w:rFonts w:ascii="Open Sans" w:hAnsi="Open Sans" w:cs="Open Sans"/>
          <w:highlight w:val="yellow"/>
        </w:rPr>
        <w:t>:</w:t>
      </w:r>
    </w:p>
    <w:p w14:paraId="356571E8" w14:textId="77777777" w:rsidR="00002400" w:rsidRPr="00B76C8C" w:rsidRDefault="009A06B1" w:rsidP="00002400">
      <w:pPr>
        <w:pStyle w:val="ListParagraph"/>
        <w:numPr>
          <w:ilvl w:val="0"/>
          <w:numId w:val="7"/>
        </w:numPr>
      </w:pPr>
      <w:r w:rsidRPr="00002400">
        <w:rPr>
          <w:highlight w:val="yellow"/>
        </w:rPr>
        <w:t xml:space="preserve">provide a link </w:t>
      </w:r>
      <w:r w:rsidR="00655F6D" w:rsidRPr="00002400">
        <w:rPr>
          <w:highlight w:val="yellow"/>
        </w:rPr>
        <w:t xml:space="preserve">to your faculties’ </w:t>
      </w:r>
      <w:r w:rsidRPr="00002400">
        <w:rPr>
          <w:highlight w:val="yellow"/>
        </w:rPr>
        <w:t xml:space="preserve">academic consideration </w:t>
      </w:r>
      <w:r w:rsidR="00655F6D" w:rsidRPr="00002400">
        <w:rPr>
          <w:highlight w:val="yellow"/>
        </w:rPr>
        <w:t>website</w:t>
      </w:r>
    </w:p>
    <w:p w14:paraId="3DA66563" w14:textId="730A810E" w:rsidR="00002400" w:rsidRPr="00B76C8C" w:rsidRDefault="006877F1" w:rsidP="00002400">
      <w:pPr>
        <w:pStyle w:val="ListParagraph"/>
        <w:numPr>
          <w:ilvl w:val="0"/>
          <w:numId w:val="7"/>
        </w:numPr>
      </w:pPr>
      <w:r w:rsidRPr="00002400">
        <w:rPr>
          <w:highlight w:val="yellow"/>
        </w:rPr>
        <w:t>outline</w:t>
      </w:r>
      <w:r w:rsidR="00655F6D" w:rsidRPr="00002400">
        <w:rPr>
          <w:highlight w:val="yellow"/>
        </w:rPr>
        <w:t xml:space="preserve"> your faculty</w:t>
      </w:r>
      <w:r w:rsidRPr="00002400">
        <w:rPr>
          <w:highlight w:val="yellow"/>
        </w:rPr>
        <w:t xml:space="preserve">, </w:t>
      </w:r>
      <w:r w:rsidR="00655F6D" w:rsidRPr="00002400">
        <w:rPr>
          <w:highlight w:val="yellow"/>
        </w:rPr>
        <w:t>department or course-specific process</w:t>
      </w:r>
      <w:r w:rsidRPr="00002400">
        <w:rPr>
          <w:highlight w:val="yellow"/>
        </w:rPr>
        <w:t xml:space="preserve"> for applying for academic consideration</w:t>
      </w:r>
      <w:r w:rsidR="004E6E34">
        <w:t xml:space="preserve"> </w:t>
      </w:r>
      <w:r w:rsidR="004E6E34" w:rsidRPr="00B76C8C">
        <w:rPr>
          <w:highlight w:val="yellow"/>
        </w:rPr>
        <w:t>in the context of the EL opportunity</w:t>
      </w:r>
    </w:p>
    <w:p w14:paraId="4B121F54" w14:textId="68DE3A27" w:rsidR="00674FDB" w:rsidRPr="00B76C8C" w:rsidRDefault="00002400" w:rsidP="00002400">
      <w:pPr>
        <w:pStyle w:val="ListParagraph"/>
        <w:numPr>
          <w:ilvl w:val="0"/>
          <w:numId w:val="7"/>
        </w:numPr>
      </w:pPr>
      <w:r>
        <w:rPr>
          <w:highlight w:val="yellow"/>
        </w:rPr>
        <w:t>explain how documentation regarding the EL-related incident will be collect</w:t>
      </w:r>
      <w:r w:rsidR="00674FDB">
        <w:rPr>
          <w:highlight w:val="yellow"/>
        </w:rPr>
        <w:t>ed if required</w:t>
      </w:r>
      <w:r w:rsidR="004659DF">
        <w:t xml:space="preserve"> </w:t>
      </w:r>
      <w:r w:rsidR="00EC79FA" w:rsidRPr="00EC79FA">
        <w:rPr>
          <w:highlight w:val="yellow"/>
        </w:rPr>
        <w:t>and</w:t>
      </w:r>
      <w:r w:rsidR="00EC79FA">
        <w:t xml:space="preserve"> </w:t>
      </w:r>
      <w:r w:rsidR="004659DF">
        <w:rPr>
          <w:highlight w:val="yellow"/>
        </w:rPr>
        <w:t>which departments on campus can support students in providing verification forms for academic consideration (i.e. HREO, SVPRS, Faith and Spiritual Life, SWS</w:t>
      </w:r>
      <w:proofErr w:type="gramStart"/>
      <w:r w:rsidR="004659DF">
        <w:rPr>
          <w:highlight w:val="yellow"/>
        </w:rPr>
        <w:t>);</w:t>
      </w:r>
      <w:proofErr w:type="gramEnd"/>
    </w:p>
    <w:p w14:paraId="2A45BA22" w14:textId="787529F0" w:rsidR="00A6199B" w:rsidRPr="00002400" w:rsidRDefault="00674FDB" w:rsidP="00B76C8C">
      <w:pPr>
        <w:pStyle w:val="ListParagraph"/>
        <w:numPr>
          <w:ilvl w:val="0"/>
          <w:numId w:val="7"/>
        </w:numPr>
      </w:pPr>
      <w:r>
        <w:rPr>
          <w:highlight w:val="yellow"/>
        </w:rPr>
        <w:t>identify</w:t>
      </w:r>
      <w:r w:rsidR="00655F6D" w:rsidRPr="00002400">
        <w:rPr>
          <w:highlight w:val="yellow"/>
        </w:rPr>
        <w:t xml:space="preserve"> who will support the student in the process</w:t>
      </w:r>
      <w:r>
        <w:rPr>
          <w:highlight w:val="yellow"/>
        </w:rPr>
        <w:t xml:space="preserve"> (i.e. </w:t>
      </w:r>
      <w:r w:rsidR="004A7A8C">
        <w:rPr>
          <w:highlight w:val="yellow"/>
        </w:rPr>
        <w:t>staff support roles</w:t>
      </w:r>
      <w:r w:rsidR="00DF4D80">
        <w:t>)</w:t>
      </w:r>
    </w:p>
    <w:p w14:paraId="70047E51" w14:textId="77777777" w:rsidR="00FC119C" w:rsidRPr="00B448C2" w:rsidRDefault="00FC119C" w:rsidP="00367FBB">
      <w:pPr>
        <w:rPr>
          <w:rFonts w:ascii="Open Sans" w:hAnsi="Open Sans" w:cs="Open Sans"/>
        </w:rPr>
      </w:pPr>
    </w:p>
    <w:p w14:paraId="6FDA5F8C" w14:textId="137C5874" w:rsidR="00367FBB" w:rsidRPr="00B448C2" w:rsidRDefault="002E69F3" w:rsidP="00293997">
      <w:pPr>
        <w:pStyle w:val="Heading1"/>
      </w:pPr>
      <w:r w:rsidRPr="00B448C2">
        <w:t xml:space="preserve">What Happens After </w:t>
      </w:r>
      <w:r w:rsidR="00293997" w:rsidRPr="00B448C2">
        <w:t>You</w:t>
      </w:r>
      <w:r w:rsidRPr="00B448C2">
        <w:t xml:space="preserve"> </w:t>
      </w:r>
      <w:r w:rsidR="00F55B3D">
        <w:t>Inform</w:t>
      </w:r>
      <w:r w:rsidRPr="00B448C2">
        <w:t xml:space="preserve"> Someone of an Incident in an EL Setting</w:t>
      </w:r>
    </w:p>
    <w:p w14:paraId="5A49BF6E" w14:textId="37AD9CEA" w:rsidR="00F52B40" w:rsidRPr="00B448C2" w:rsidRDefault="006310AA" w:rsidP="00F52B40">
      <w:pPr>
        <w:pStyle w:val="BodyText"/>
      </w:pPr>
      <w:r w:rsidRPr="00B448C2">
        <w:t xml:space="preserve">Your instructor or program coordinator will follow a </w:t>
      </w:r>
      <w:r w:rsidR="00B448C2" w:rsidRPr="00B448C2">
        <w:t xml:space="preserve">guiding </w:t>
      </w:r>
      <w:r w:rsidRPr="00B448C2">
        <w:t xml:space="preserve">protocol for how to respond to incidents in an EL setting.  </w:t>
      </w:r>
    </w:p>
    <w:p w14:paraId="5977FBD2" w14:textId="34D2AE86" w:rsidR="006E666C" w:rsidRDefault="006310AA" w:rsidP="00C01B51">
      <w:pPr>
        <w:pStyle w:val="BodyText"/>
        <w:rPr>
          <w:ins w:id="1" w:author="Kathryn Fizzell" w:date="2024-09-19T14:48:00Z" w16du:dateUtc="2024-09-19T18:48:00Z"/>
        </w:rPr>
      </w:pPr>
      <w:r w:rsidRPr="00B448C2">
        <w:lastRenderedPageBreak/>
        <w:t xml:space="preserve">As part of the protocol, the instructor or program coordinator will collect information from you regarding the incident and will consult with relevant subject matters experts </w:t>
      </w:r>
      <w:r w:rsidR="00390525" w:rsidRPr="00B448C2">
        <w:t xml:space="preserve">(e.g. Department of Health and Safety, Risk and Insurance, Legal Counsel) </w:t>
      </w:r>
      <w:r w:rsidRPr="00B448C2">
        <w:t xml:space="preserve">on campus </w:t>
      </w:r>
      <w:r w:rsidR="00390525" w:rsidRPr="00B448C2">
        <w:t xml:space="preserve">for guidance in how to respond. These subject matter experts </w:t>
      </w:r>
      <w:r w:rsidR="003A50D7" w:rsidRPr="00B448C2">
        <w:t xml:space="preserve">will assist you and your instructor/program coordinator in determining next steps and how to navigate </w:t>
      </w:r>
      <w:r w:rsidR="009E30E9" w:rsidRPr="00B448C2">
        <w:t>institutional, government, and host organization policies and procedures.</w:t>
      </w:r>
    </w:p>
    <w:p w14:paraId="56765702" w14:textId="2BC61FFF" w:rsidR="00EB6EED" w:rsidRDefault="00642400" w:rsidP="00C01B51">
      <w:pPr>
        <w:pStyle w:val="BodyText"/>
        <w:rPr>
          <w:b/>
          <w:bCs/>
        </w:rPr>
      </w:pPr>
      <w:r>
        <w:rPr>
          <w:b/>
          <w:bCs/>
        </w:rPr>
        <w:t xml:space="preserve">Queen’s Supports </w:t>
      </w:r>
    </w:p>
    <w:p w14:paraId="2F427FD1" w14:textId="563C7603" w:rsidR="00D90B59" w:rsidRDefault="004318F4" w:rsidP="006B18C1">
      <w:pPr>
        <w:pStyle w:val="BodyText"/>
        <w:numPr>
          <w:ilvl w:val="0"/>
          <w:numId w:val="9"/>
        </w:numPr>
      </w:pPr>
      <w:hyperlink r:id="rId18" w:history="1">
        <w:r w:rsidRPr="003F1414">
          <w:rPr>
            <w:rStyle w:val="Hyperlink"/>
          </w:rPr>
          <w:t>Sexual Violence Prevention and Response Services</w:t>
        </w:r>
        <w:r w:rsidR="003F1414" w:rsidRPr="003F1414">
          <w:rPr>
            <w:rStyle w:val="Hyperlink"/>
          </w:rPr>
          <w:t xml:space="preserve"> – Get Support</w:t>
        </w:r>
      </w:hyperlink>
    </w:p>
    <w:p w14:paraId="4B5F5892" w14:textId="382ED8C5" w:rsidR="003F1414" w:rsidRDefault="001178D4" w:rsidP="006B18C1">
      <w:pPr>
        <w:pStyle w:val="BodyText"/>
        <w:numPr>
          <w:ilvl w:val="0"/>
          <w:numId w:val="9"/>
        </w:numPr>
      </w:pPr>
      <w:hyperlink r:id="rId19" w:history="1">
        <w:r w:rsidRPr="001178D4">
          <w:rPr>
            <w:rStyle w:val="Hyperlink"/>
          </w:rPr>
          <w:t>Student Wellness Services</w:t>
        </w:r>
      </w:hyperlink>
    </w:p>
    <w:p w14:paraId="6137954A" w14:textId="77777777" w:rsidR="0005277E" w:rsidRDefault="00F931FA" w:rsidP="006B18C1">
      <w:pPr>
        <w:pStyle w:val="BodyText"/>
        <w:numPr>
          <w:ilvl w:val="0"/>
          <w:numId w:val="9"/>
        </w:numPr>
      </w:pPr>
      <w:hyperlink r:id="rId20" w:history="1">
        <w:r w:rsidRPr="00F931FA">
          <w:rPr>
            <w:rStyle w:val="Hyperlink"/>
          </w:rPr>
          <w:t>Queen’s Student Accessibility Services (QSAS)</w:t>
        </w:r>
      </w:hyperlink>
    </w:p>
    <w:p w14:paraId="5FED1F9A" w14:textId="77777777" w:rsidR="00652143" w:rsidRDefault="0005277E" w:rsidP="006B18C1">
      <w:pPr>
        <w:pStyle w:val="BodyText"/>
        <w:numPr>
          <w:ilvl w:val="0"/>
          <w:numId w:val="9"/>
        </w:numPr>
      </w:pPr>
      <w:hyperlink r:id="rId21" w:history="1">
        <w:r w:rsidRPr="00652143">
          <w:rPr>
            <w:rStyle w:val="Hyperlink"/>
          </w:rPr>
          <w:t>Human Rights and Advisory Services</w:t>
        </w:r>
      </w:hyperlink>
    </w:p>
    <w:p w14:paraId="5E072945" w14:textId="6E7A5463" w:rsidR="002C2E62" w:rsidRDefault="002C2E62" w:rsidP="00C01B51">
      <w:pPr>
        <w:pStyle w:val="BodyText"/>
      </w:pPr>
      <w:r>
        <w:t xml:space="preserve">Visit the </w:t>
      </w:r>
      <w:hyperlink r:id="rId22" w:history="1">
        <w:r w:rsidRPr="008048F8">
          <w:rPr>
            <w:rStyle w:val="Hyperlink"/>
          </w:rPr>
          <w:t>Student Support and Resource website</w:t>
        </w:r>
      </w:hyperlink>
      <w:r>
        <w:t xml:space="preserve"> for a full list of local supports and resources available through Queen’s.</w:t>
      </w:r>
    </w:p>
    <w:p w14:paraId="45760EB8" w14:textId="53C72D5B" w:rsidR="006E666C" w:rsidRPr="00C01B51" w:rsidRDefault="006E666C" w:rsidP="00C01B51">
      <w:pPr>
        <w:pStyle w:val="BodyText"/>
      </w:pPr>
    </w:p>
    <w:sectPr w:rsidR="006E666C" w:rsidRPr="00C01B51" w:rsidSect="00B448C2">
      <w:headerReference w:type="default" r:id="rId23"/>
      <w:footerReference w:type="default" r:id="rId24"/>
      <w:pgSz w:w="12240" w:h="15840"/>
      <w:pgMar w:top="1440" w:right="1440" w:bottom="1440" w:left="1440" w:header="68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7C404C" w14:textId="77777777" w:rsidR="00A716BE" w:rsidRDefault="00A716BE" w:rsidP="007F2A2E">
      <w:pPr>
        <w:spacing w:after="0" w:line="240" w:lineRule="auto"/>
      </w:pPr>
      <w:r>
        <w:separator/>
      </w:r>
    </w:p>
  </w:endnote>
  <w:endnote w:type="continuationSeparator" w:id="0">
    <w:p w14:paraId="5DE53528" w14:textId="77777777" w:rsidR="00A716BE" w:rsidRDefault="00A716BE" w:rsidP="007F2A2E">
      <w:pPr>
        <w:spacing w:after="0" w:line="240" w:lineRule="auto"/>
      </w:pPr>
      <w:r>
        <w:continuationSeparator/>
      </w:r>
    </w:p>
  </w:endnote>
  <w:endnote w:type="continuationNotice" w:id="1">
    <w:p w14:paraId="389CA8E0" w14:textId="77777777" w:rsidR="00A716BE" w:rsidRDefault="00A716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SSm Bold">
    <w:altName w:val="Calibri"/>
    <w:charset w:val="00"/>
    <w:family w:val="modern"/>
    <w:pitch w:val="variable"/>
    <w:sig w:usb0="A00002FF" w:usb1="4000001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284964"/>
      <w:docPartObj>
        <w:docPartGallery w:val="Page Numbers (Bottom of Page)"/>
        <w:docPartUnique/>
      </w:docPartObj>
    </w:sdtPr>
    <w:sdtEndPr>
      <w:rPr>
        <w:noProof/>
      </w:rPr>
    </w:sdtEndPr>
    <w:sdtContent>
      <w:p w14:paraId="697BB3B0" w14:textId="1B468755" w:rsidR="00805C7C" w:rsidRDefault="00805C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8C48DB" w14:textId="77777777" w:rsidR="00B04E39" w:rsidRDefault="00B04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8F0CB" w14:textId="77777777" w:rsidR="00A716BE" w:rsidRDefault="00A716BE" w:rsidP="007F2A2E">
      <w:pPr>
        <w:spacing w:after="0" w:line="240" w:lineRule="auto"/>
      </w:pPr>
      <w:r>
        <w:separator/>
      </w:r>
    </w:p>
  </w:footnote>
  <w:footnote w:type="continuationSeparator" w:id="0">
    <w:p w14:paraId="5BC46AB5" w14:textId="77777777" w:rsidR="00A716BE" w:rsidRDefault="00A716BE" w:rsidP="007F2A2E">
      <w:pPr>
        <w:spacing w:after="0" w:line="240" w:lineRule="auto"/>
      </w:pPr>
      <w:r>
        <w:continuationSeparator/>
      </w:r>
    </w:p>
  </w:footnote>
  <w:footnote w:type="continuationNotice" w:id="1">
    <w:p w14:paraId="0CCD8B42" w14:textId="77777777" w:rsidR="00A716BE" w:rsidRDefault="00A716B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52EE8" w14:textId="77777777" w:rsidR="007F2A2E" w:rsidRDefault="007F2A2E">
    <w:pPr>
      <w:pStyle w:val="Header"/>
    </w:pPr>
    <w:r w:rsidRPr="00232099">
      <w:rPr>
        <w:rFonts w:ascii="Gotham SSm Bold" w:hAnsi="Gotham SSm Bold"/>
        <w:noProof/>
        <w:color w:val="2B579A"/>
        <w:sz w:val="24"/>
        <w:shd w:val="clear" w:color="auto" w:fill="E6E6E6"/>
      </w:rPr>
      <mc:AlternateContent>
        <mc:Choice Requires="wpg">
          <w:drawing>
            <wp:anchor distT="0" distB="0" distL="0" distR="0" simplePos="0" relativeHeight="251658240" behindDoc="0" locked="0" layoutInCell="1" allowOverlap="1" wp14:anchorId="07F165FA" wp14:editId="52E1CA83">
              <wp:simplePos x="0" y="0"/>
              <wp:positionH relativeFrom="page">
                <wp:align>right</wp:align>
              </wp:positionH>
              <wp:positionV relativeFrom="page">
                <wp:align>top</wp:align>
              </wp:positionV>
              <wp:extent cx="7766684" cy="170180"/>
              <wp:effectExtent l="0" t="0" r="635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66684" cy="170180"/>
                        <a:chOff x="0" y="0"/>
                        <a:chExt cx="7766684" cy="170180"/>
                      </a:xfrm>
                    </wpg:grpSpPr>
                    <wps:wsp>
                      <wps:cNvPr id="2" name="Graphic 41"/>
                      <wps:cNvSpPr/>
                      <wps:spPr>
                        <a:xfrm>
                          <a:off x="0" y="0"/>
                          <a:ext cx="2590800" cy="170180"/>
                        </a:xfrm>
                        <a:custGeom>
                          <a:avLst/>
                          <a:gdLst/>
                          <a:ahLst/>
                          <a:cxnLst/>
                          <a:rect l="l" t="t" r="r" b="b"/>
                          <a:pathLst>
                            <a:path w="2590800" h="170180">
                              <a:moveTo>
                                <a:pt x="2590800" y="0"/>
                              </a:moveTo>
                              <a:lnTo>
                                <a:pt x="0" y="0"/>
                              </a:lnTo>
                              <a:lnTo>
                                <a:pt x="0" y="170179"/>
                              </a:lnTo>
                              <a:lnTo>
                                <a:pt x="2590800" y="170179"/>
                              </a:lnTo>
                              <a:lnTo>
                                <a:pt x="2590800" y="0"/>
                              </a:lnTo>
                              <a:close/>
                            </a:path>
                          </a:pathLst>
                        </a:custGeom>
                        <a:solidFill>
                          <a:srgbClr val="002453"/>
                        </a:solidFill>
                      </wps:spPr>
                      <wps:bodyPr wrap="square" lIns="0" tIns="0" rIns="0" bIns="0" rtlCol="0">
                        <a:prstTxWarp prst="textNoShape">
                          <a:avLst/>
                        </a:prstTxWarp>
                        <a:noAutofit/>
                      </wps:bodyPr>
                    </wps:wsp>
                    <wps:wsp>
                      <wps:cNvPr id="3" name="Graphic 42"/>
                      <wps:cNvSpPr/>
                      <wps:spPr>
                        <a:xfrm>
                          <a:off x="2590800" y="0"/>
                          <a:ext cx="2590800" cy="170180"/>
                        </a:xfrm>
                        <a:custGeom>
                          <a:avLst/>
                          <a:gdLst/>
                          <a:ahLst/>
                          <a:cxnLst/>
                          <a:rect l="l" t="t" r="r" b="b"/>
                          <a:pathLst>
                            <a:path w="2590800" h="170180">
                              <a:moveTo>
                                <a:pt x="2590787" y="0"/>
                              </a:moveTo>
                              <a:lnTo>
                                <a:pt x="0" y="0"/>
                              </a:lnTo>
                              <a:lnTo>
                                <a:pt x="0" y="170179"/>
                              </a:lnTo>
                              <a:lnTo>
                                <a:pt x="2590787" y="170179"/>
                              </a:lnTo>
                              <a:lnTo>
                                <a:pt x="2590787" y="0"/>
                              </a:lnTo>
                              <a:close/>
                            </a:path>
                          </a:pathLst>
                        </a:custGeom>
                        <a:solidFill>
                          <a:srgbClr val="FAB812"/>
                        </a:solidFill>
                      </wps:spPr>
                      <wps:bodyPr wrap="square" lIns="0" tIns="0" rIns="0" bIns="0" rtlCol="0">
                        <a:prstTxWarp prst="textNoShape">
                          <a:avLst/>
                        </a:prstTxWarp>
                        <a:noAutofit/>
                      </wps:bodyPr>
                    </wps:wsp>
                    <wps:wsp>
                      <wps:cNvPr id="4" name="Graphic 43"/>
                      <wps:cNvSpPr/>
                      <wps:spPr>
                        <a:xfrm>
                          <a:off x="5181600" y="0"/>
                          <a:ext cx="2585085" cy="170180"/>
                        </a:xfrm>
                        <a:custGeom>
                          <a:avLst/>
                          <a:gdLst/>
                          <a:ahLst/>
                          <a:cxnLst/>
                          <a:rect l="l" t="t" r="r" b="b"/>
                          <a:pathLst>
                            <a:path w="2585085" h="170180">
                              <a:moveTo>
                                <a:pt x="2585085" y="0"/>
                              </a:moveTo>
                              <a:lnTo>
                                <a:pt x="0" y="0"/>
                              </a:lnTo>
                              <a:lnTo>
                                <a:pt x="0" y="170179"/>
                              </a:lnTo>
                              <a:lnTo>
                                <a:pt x="2585085" y="170179"/>
                              </a:lnTo>
                              <a:lnTo>
                                <a:pt x="2585085" y="0"/>
                              </a:lnTo>
                              <a:close/>
                            </a:path>
                          </a:pathLst>
                        </a:custGeom>
                        <a:solidFill>
                          <a:srgbClr val="B90E31"/>
                        </a:solidFill>
                      </wps:spPr>
                      <wps:bodyPr wrap="square" lIns="0" tIns="0" rIns="0" bIns="0" rtlCol="0">
                        <a:prstTxWarp prst="textNoShape">
                          <a:avLst/>
                        </a:prstTxWarp>
                        <a:noAutofit/>
                      </wps:bodyPr>
                    </wps:wsp>
                  </wpg:wgp>
                </a:graphicData>
              </a:graphic>
            </wp:anchor>
          </w:drawing>
        </mc:Choice>
        <mc:Fallback>
          <w:pict>
            <v:group w14:anchorId="2D1E58C2" id="Group 1" o:spid="_x0000_s1026" style="position:absolute;margin-left:560.35pt;margin-top:0;width:611.55pt;height:13.4pt;z-index:251658240;mso-wrap-distance-left:0;mso-wrap-distance-right:0;mso-position-horizontal:right;mso-position-horizontal-relative:page;mso-position-vertical:top;mso-position-vertical-relative:page" coordsize="77666,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">
              <v:shape id="Graphic 41" o:spid="_x0000_s1027" style="position:absolute;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" path="m2590800,l,,,170179r2590800,l2590800,xe" fillcolor="#002453" stroked="f">
                <v:path arrowok="t"/>
              </v:shape>
              <v:shape id="Graphic 42" o:spid="_x0000_s1028" style="position:absolute;left:25908;width:25908;height:1701;visibility:visible;mso-wrap-style:square;v-text-anchor:top" coordsize="2590800,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" path="m2590787,l,,,170179r2590787,l2590787,xe" fillcolor="#fab812" stroked="f">
                <v:path arrowok="t"/>
              </v:shape>
              <v:shape id="Graphic 43" o:spid="_x0000_s1029" style="position:absolute;left:51816;width:25850;height:1701;visibility:visible;mso-wrap-style:square;v-text-anchor:top" coordsize="2585085,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" path="m2585085,l,,,170179r2585085,l2585085,xe" fillcolor="#b90e31" stroked="f">
                <v:path arrowok="t"/>
              </v:shape>
              <w10:wrap anchorx="page" anchory="page"/>
            </v:group>
          </w:pict>
        </mc:Fallback>
      </mc:AlternateContent>
    </w:r>
  </w:p>
  <w:p w14:paraId="7E654249" w14:textId="77777777" w:rsidR="007F2A2E" w:rsidRDefault="007F2A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15826"/>
    <w:multiLevelType w:val="hybridMultilevel"/>
    <w:tmpl w:val="DFE8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74884"/>
    <w:multiLevelType w:val="hybridMultilevel"/>
    <w:tmpl w:val="397CA82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C5BB9"/>
    <w:multiLevelType w:val="hybridMultilevel"/>
    <w:tmpl w:val="422E3592"/>
    <w:lvl w:ilvl="0" w:tplc="5C5EF5E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6B3237"/>
    <w:multiLevelType w:val="hybridMultilevel"/>
    <w:tmpl w:val="22D6F1F0"/>
    <w:lvl w:ilvl="0" w:tplc="0D0A7FCA">
      <w:start w:val="1"/>
      <w:numFmt w:val="lowerLetter"/>
      <w:lvlText w:val="%1)"/>
      <w:lvlJc w:val="left"/>
      <w:pPr>
        <w:ind w:left="720" w:hanging="360"/>
      </w:pPr>
      <w:rPr>
        <w:rFonts w:asciiTheme="minorHAnsi" w:eastAsia="Times New Roman" w:hAnsiTheme="minorHAnsi" w:cstheme="minorBidi"/>
      </w:rPr>
    </w:lvl>
    <w:lvl w:ilvl="1" w:tplc="227C6268">
      <w:start w:val="1"/>
      <w:numFmt w:val="bullet"/>
      <w:lvlText w:val="o"/>
      <w:lvlJc w:val="left"/>
      <w:pPr>
        <w:ind w:left="1440" w:hanging="360"/>
      </w:pPr>
      <w:rPr>
        <w:rFonts w:ascii="Courier New" w:hAnsi="Courier New" w:hint="default"/>
      </w:rPr>
    </w:lvl>
    <w:lvl w:ilvl="2" w:tplc="930A9500">
      <w:start w:val="1"/>
      <w:numFmt w:val="bullet"/>
      <w:lvlText w:val=""/>
      <w:lvlJc w:val="left"/>
      <w:pPr>
        <w:ind w:left="2160" w:hanging="360"/>
      </w:pPr>
      <w:rPr>
        <w:rFonts w:ascii="Wingdings" w:hAnsi="Wingdings" w:hint="default"/>
      </w:rPr>
    </w:lvl>
    <w:lvl w:ilvl="3" w:tplc="92E4E184">
      <w:start w:val="1"/>
      <w:numFmt w:val="bullet"/>
      <w:lvlText w:val=""/>
      <w:lvlJc w:val="left"/>
      <w:pPr>
        <w:ind w:left="2880" w:hanging="360"/>
      </w:pPr>
      <w:rPr>
        <w:rFonts w:ascii="Symbol" w:hAnsi="Symbol" w:hint="default"/>
      </w:rPr>
    </w:lvl>
    <w:lvl w:ilvl="4" w:tplc="437421FE">
      <w:start w:val="1"/>
      <w:numFmt w:val="bullet"/>
      <w:lvlText w:val="o"/>
      <w:lvlJc w:val="left"/>
      <w:pPr>
        <w:ind w:left="3600" w:hanging="360"/>
      </w:pPr>
      <w:rPr>
        <w:rFonts w:ascii="Courier New" w:hAnsi="Courier New" w:hint="default"/>
      </w:rPr>
    </w:lvl>
    <w:lvl w:ilvl="5" w:tplc="8BD4E6D8">
      <w:start w:val="1"/>
      <w:numFmt w:val="bullet"/>
      <w:lvlText w:val=""/>
      <w:lvlJc w:val="left"/>
      <w:pPr>
        <w:ind w:left="4320" w:hanging="360"/>
      </w:pPr>
      <w:rPr>
        <w:rFonts w:ascii="Wingdings" w:hAnsi="Wingdings" w:hint="default"/>
      </w:rPr>
    </w:lvl>
    <w:lvl w:ilvl="6" w:tplc="8ED86422">
      <w:start w:val="1"/>
      <w:numFmt w:val="bullet"/>
      <w:lvlText w:val=""/>
      <w:lvlJc w:val="left"/>
      <w:pPr>
        <w:ind w:left="5040" w:hanging="360"/>
      </w:pPr>
      <w:rPr>
        <w:rFonts w:ascii="Symbol" w:hAnsi="Symbol" w:hint="default"/>
      </w:rPr>
    </w:lvl>
    <w:lvl w:ilvl="7" w:tplc="D24E9C0E">
      <w:start w:val="1"/>
      <w:numFmt w:val="bullet"/>
      <w:lvlText w:val="o"/>
      <w:lvlJc w:val="left"/>
      <w:pPr>
        <w:ind w:left="5760" w:hanging="360"/>
      </w:pPr>
      <w:rPr>
        <w:rFonts w:ascii="Courier New" w:hAnsi="Courier New" w:hint="default"/>
      </w:rPr>
    </w:lvl>
    <w:lvl w:ilvl="8" w:tplc="4F3C2AEC">
      <w:start w:val="1"/>
      <w:numFmt w:val="bullet"/>
      <w:lvlText w:val=""/>
      <w:lvlJc w:val="left"/>
      <w:pPr>
        <w:ind w:left="6480" w:hanging="360"/>
      </w:pPr>
      <w:rPr>
        <w:rFonts w:ascii="Wingdings" w:hAnsi="Wingdings" w:hint="default"/>
      </w:rPr>
    </w:lvl>
  </w:abstractNum>
  <w:abstractNum w:abstractNumId="4" w15:restartNumberingAfterBreak="0">
    <w:nsid w:val="5DE13C95"/>
    <w:multiLevelType w:val="hybridMultilevel"/>
    <w:tmpl w:val="12F829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2F528D0"/>
    <w:multiLevelType w:val="multilevel"/>
    <w:tmpl w:val="CA2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A55477"/>
    <w:multiLevelType w:val="hybridMultilevel"/>
    <w:tmpl w:val="473C5EB0"/>
    <w:lvl w:ilvl="0" w:tplc="5C5EF5EA">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7" w15:restartNumberingAfterBreak="0">
    <w:nsid w:val="6BCC350E"/>
    <w:multiLevelType w:val="hybridMultilevel"/>
    <w:tmpl w:val="551ECD0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7ED16370"/>
    <w:multiLevelType w:val="hybridMultilevel"/>
    <w:tmpl w:val="6D7EF2E6"/>
    <w:lvl w:ilvl="0" w:tplc="C1741CAC">
      <w:start w:val="3"/>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31836380">
    <w:abstractNumId w:val="3"/>
  </w:num>
  <w:num w:numId="2" w16cid:durableId="1737195038">
    <w:abstractNumId w:val="7"/>
  </w:num>
  <w:num w:numId="3" w16cid:durableId="328872962">
    <w:abstractNumId w:val="8"/>
  </w:num>
  <w:num w:numId="4" w16cid:durableId="419763095">
    <w:abstractNumId w:val="5"/>
  </w:num>
  <w:num w:numId="5" w16cid:durableId="867450984">
    <w:abstractNumId w:val="0"/>
  </w:num>
  <w:num w:numId="6" w16cid:durableId="1415399550">
    <w:abstractNumId w:val="4"/>
  </w:num>
  <w:num w:numId="7" w16cid:durableId="1805007337">
    <w:abstractNumId w:val="6"/>
  </w:num>
  <w:num w:numId="8" w16cid:durableId="1216315103">
    <w:abstractNumId w:val="2"/>
  </w:num>
  <w:num w:numId="9" w16cid:durableId="11919898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athryn Fizzell">
    <w15:presenceInfo w15:providerId="AD" w15:userId="S::kf50@queensu.ca::25d3639f-0e1b-41b9-9422-f837e3dfa7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A2E"/>
    <w:rsid w:val="00002400"/>
    <w:rsid w:val="0002485E"/>
    <w:rsid w:val="0005277E"/>
    <w:rsid w:val="0007192B"/>
    <w:rsid w:val="00071F3F"/>
    <w:rsid w:val="000766AC"/>
    <w:rsid w:val="00083960"/>
    <w:rsid w:val="000A5D3C"/>
    <w:rsid w:val="000B5359"/>
    <w:rsid w:val="000C166A"/>
    <w:rsid w:val="000D74ED"/>
    <w:rsid w:val="000E69D7"/>
    <w:rsid w:val="00104590"/>
    <w:rsid w:val="00106905"/>
    <w:rsid w:val="0011225C"/>
    <w:rsid w:val="001178D4"/>
    <w:rsid w:val="00117E96"/>
    <w:rsid w:val="001202BF"/>
    <w:rsid w:val="001233DE"/>
    <w:rsid w:val="00136C2C"/>
    <w:rsid w:val="0013795C"/>
    <w:rsid w:val="00142C56"/>
    <w:rsid w:val="00143D0A"/>
    <w:rsid w:val="0015071F"/>
    <w:rsid w:val="001660C8"/>
    <w:rsid w:val="00166D43"/>
    <w:rsid w:val="00181F9F"/>
    <w:rsid w:val="00192B0C"/>
    <w:rsid w:val="001C2FFC"/>
    <w:rsid w:val="001C4A06"/>
    <w:rsid w:val="001F1997"/>
    <w:rsid w:val="001F733C"/>
    <w:rsid w:val="0020102C"/>
    <w:rsid w:val="00203436"/>
    <w:rsid w:val="0020671B"/>
    <w:rsid w:val="00216CAF"/>
    <w:rsid w:val="002321A6"/>
    <w:rsid w:val="0023794F"/>
    <w:rsid w:val="002565F2"/>
    <w:rsid w:val="0026238D"/>
    <w:rsid w:val="00286B47"/>
    <w:rsid w:val="00293997"/>
    <w:rsid w:val="002955EF"/>
    <w:rsid w:val="002A0202"/>
    <w:rsid w:val="002B68C6"/>
    <w:rsid w:val="002C2E62"/>
    <w:rsid w:val="002D1BE8"/>
    <w:rsid w:val="002D78FE"/>
    <w:rsid w:val="002E551B"/>
    <w:rsid w:val="002E69F3"/>
    <w:rsid w:val="002F0CDE"/>
    <w:rsid w:val="002F4C9D"/>
    <w:rsid w:val="00303758"/>
    <w:rsid w:val="0031456E"/>
    <w:rsid w:val="00325526"/>
    <w:rsid w:val="00326B09"/>
    <w:rsid w:val="003309DA"/>
    <w:rsid w:val="00333E4E"/>
    <w:rsid w:val="00341B2B"/>
    <w:rsid w:val="00342E97"/>
    <w:rsid w:val="00360F61"/>
    <w:rsid w:val="00366491"/>
    <w:rsid w:val="00367FBB"/>
    <w:rsid w:val="00371969"/>
    <w:rsid w:val="00375807"/>
    <w:rsid w:val="00390525"/>
    <w:rsid w:val="00395F22"/>
    <w:rsid w:val="003A50D7"/>
    <w:rsid w:val="003B60FA"/>
    <w:rsid w:val="003D0FB4"/>
    <w:rsid w:val="003D27C0"/>
    <w:rsid w:val="003D73A3"/>
    <w:rsid w:val="003E4903"/>
    <w:rsid w:val="003F1414"/>
    <w:rsid w:val="003F47A0"/>
    <w:rsid w:val="00406668"/>
    <w:rsid w:val="004105C1"/>
    <w:rsid w:val="0042577B"/>
    <w:rsid w:val="0042676E"/>
    <w:rsid w:val="004318F4"/>
    <w:rsid w:val="00431FD2"/>
    <w:rsid w:val="004363F5"/>
    <w:rsid w:val="00436A08"/>
    <w:rsid w:val="00451F49"/>
    <w:rsid w:val="0046067C"/>
    <w:rsid w:val="004659DF"/>
    <w:rsid w:val="00466CFC"/>
    <w:rsid w:val="004739BA"/>
    <w:rsid w:val="004A359F"/>
    <w:rsid w:val="004A42FA"/>
    <w:rsid w:val="004A4D5E"/>
    <w:rsid w:val="004A7A8C"/>
    <w:rsid w:val="004B0BF4"/>
    <w:rsid w:val="004B384B"/>
    <w:rsid w:val="004C6F7E"/>
    <w:rsid w:val="004E6E34"/>
    <w:rsid w:val="005069A0"/>
    <w:rsid w:val="00521C30"/>
    <w:rsid w:val="00521F08"/>
    <w:rsid w:val="00541F5A"/>
    <w:rsid w:val="00546E35"/>
    <w:rsid w:val="0054770C"/>
    <w:rsid w:val="005562AD"/>
    <w:rsid w:val="005673DC"/>
    <w:rsid w:val="005807BE"/>
    <w:rsid w:val="00581FAA"/>
    <w:rsid w:val="005A2C1F"/>
    <w:rsid w:val="005A76F9"/>
    <w:rsid w:val="005B3C8A"/>
    <w:rsid w:val="005C1CEB"/>
    <w:rsid w:val="005C5171"/>
    <w:rsid w:val="005D5921"/>
    <w:rsid w:val="005E3727"/>
    <w:rsid w:val="005F579C"/>
    <w:rsid w:val="00602534"/>
    <w:rsid w:val="0060539B"/>
    <w:rsid w:val="00614838"/>
    <w:rsid w:val="0062144F"/>
    <w:rsid w:val="00622447"/>
    <w:rsid w:val="006265C4"/>
    <w:rsid w:val="006310AA"/>
    <w:rsid w:val="0063328F"/>
    <w:rsid w:val="006360C6"/>
    <w:rsid w:val="00642400"/>
    <w:rsid w:val="00644239"/>
    <w:rsid w:val="00652143"/>
    <w:rsid w:val="00655F6D"/>
    <w:rsid w:val="00674FDB"/>
    <w:rsid w:val="006877F1"/>
    <w:rsid w:val="0069771E"/>
    <w:rsid w:val="006A023E"/>
    <w:rsid w:val="006B18C1"/>
    <w:rsid w:val="006B37B7"/>
    <w:rsid w:val="006B69E1"/>
    <w:rsid w:val="006D27E9"/>
    <w:rsid w:val="006D6350"/>
    <w:rsid w:val="006E00C9"/>
    <w:rsid w:val="006E320D"/>
    <w:rsid w:val="006E5882"/>
    <w:rsid w:val="006E666C"/>
    <w:rsid w:val="006F1320"/>
    <w:rsid w:val="006F2D59"/>
    <w:rsid w:val="007001C6"/>
    <w:rsid w:val="007056F8"/>
    <w:rsid w:val="00705EE0"/>
    <w:rsid w:val="00706579"/>
    <w:rsid w:val="00731936"/>
    <w:rsid w:val="00731D7D"/>
    <w:rsid w:val="0073555F"/>
    <w:rsid w:val="00736CC7"/>
    <w:rsid w:val="0074205A"/>
    <w:rsid w:val="00743088"/>
    <w:rsid w:val="00797FF3"/>
    <w:rsid w:val="007A2F86"/>
    <w:rsid w:val="007A3A08"/>
    <w:rsid w:val="007C0260"/>
    <w:rsid w:val="007C59A0"/>
    <w:rsid w:val="007D0816"/>
    <w:rsid w:val="007E2CC7"/>
    <w:rsid w:val="007E3972"/>
    <w:rsid w:val="007F2A2E"/>
    <w:rsid w:val="007F46FA"/>
    <w:rsid w:val="007F6070"/>
    <w:rsid w:val="007F6DD9"/>
    <w:rsid w:val="008048F8"/>
    <w:rsid w:val="00805C7C"/>
    <w:rsid w:val="008105C4"/>
    <w:rsid w:val="00814B17"/>
    <w:rsid w:val="00816C6F"/>
    <w:rsid w:val="008214CE"/>
    <w:rsid w:val="00822819"/>
    <w:rsid w:val="00823506"/>
    <w:rsid w:val="00835DF2"/>
    <w:rsid w:val="00840D14"/>
    <w:rsid w:val="00866A34"/>
    <w:rsid w:val="00874789"/>
    <w:rsid w:val="00876195"/>
    <w:rsid w:val="008848AA"/>
    <w:rsid w:val="00892828"/>
    <w:rsid w:val="008A22D8"/>
    <w:rsid w:val="008A36F6"/>
    <w:rsid w:val="008C48A1"/>
    <w:rsid w:val="008D2BF0"/>
    <w:rsid w:val="008D4CD6"/>
    <w:rsid w:val="008D4E59"/>
    <w:rsid w:val="008F1416"/>
    <w:rsid w:val="008F3DF4"/>
    <w:rsid w:val="009523EE"/>
    <w:rsid w:val="00952426"/>
    <w:rsid w:val="00952FB9"/>
    <w:rsid w:val="00961D23"/>
    <w:rsid w:val="009629F7"/>
    <w:rsid w:val="00962E46"/>
    <w:rsid w:val="00974B40"/>
    <w:rsid w:val="00983B3A"/>
    <w:rsid w:val="009877B2"/>
    <w:rsid w:val="0099586C"/>
    <w:rsid w:val="00996324"/>
    <w:rsid w:val="009A06B1"/>
    <w:rsid w:val="009A1EB6"/>
    <w:rsid w:val="009A4CAA"/>
    <w:rsid w:val="009A7A84"/>
    <w:rsid w:val="009B1D42"/>
    <w:rsid w:val="009C44D8"/>
    <w:rsid w:val="009C59CD"/>
    <w:rsid w:val="009D0F00"/>
    <w:rsid w:val="009D6D2E"/>
    <w:rsid w:val="009E30E9"/>
    <w:rsid w:val="009F4631"/>
    <w:rsid w:val="00A046FC"/>
    <w:rsid w:val="00A16A99"/>
    <w:rsid w:val="00A232B0"/>
    <w:rsid w:val="00A40D3D"/>
    <w:rsid w:val="00A46F42"/>
    <w:rsid w:val="00A52F2D"/>
    <w:rsid w:val="00A5404E"/>
    <w:rsid w:val="00A6199B"/>
    <w:rsid w:val="00A70132"/>
    <w:rsid w:val="00A716BE"/>
    <w:rsid w:val="00A85D5F"/>
    <w:rsid w:val="00A86180"/>
    <w:rsid w:val="00A86494"/>
    <w:rsid w:val="00AA45FD"/>
    <w:rsid w:val="00AF0D1C"/>
    <w:rsid w:val="00B04E39"/>
    <w:rsid w:val="00B13196"/>
    <w:rsid w:val="00B20578"/>
    <w:rsid w:val="00B25BBC"/>
    <w:rsid w:val="00B25F6C"/>
    <w:rsid w:val="00B27627"/>
    <w:rsid w:val="00B35C15"/>
    <w:rsid w:val="00B448C2"/>
    <w:rsid w:val="00B51A1F"/>
    <w:rsid w:val="00B569C4"/>
    <w:rsid w:val="00B71657"/>
    <w:rsid w:val="00B75490"/>
    <w:rsid w:val="00B76C8C"/>
    <w:rsid w:val="00B80AF9"/>
    <w:rsid w:val="00B87548"/>
    <w:rsid w:val="00B877E0"/>
    <w:rsid w:val="00B95A39"/>
    <w:rsid w:val="00BA7A4B"/>
    <w:rsid w:val="00BB266D"/>
    <w:rsid w:val="00BC1B43"/>
    <w:rsid w:val="00BC71EB"/>
    <w:rsid w:val="00BD5398"/>
    <w:rsid w:val="00BE79DF"/>
    <w:rsid w:val="00C01489"/>
    <w:rsid w:val="00C01B51"/>
    <w:rsid w:val="00C04A33"/>
    <w:rsid w:val="00C26520"/>
    <w:rsid w:val="00C268F1"/>
    <w:rsid w:val="00C45046"/>
    <w:rsid w:val="00C51B6A"/>
    <w:rsid w:val="00C667E1"/>
    <w:rsid w:val="00C71F59"/>
    <w:rsid w:val="00C74FC2"/>
    <w:rsid w:val="00C84B87"/>
    <w:rsid w:val="00C92AE5"/>
    <w:rsid w:val="00C934DC"/>
    <w:rsid w:val="00CD310C"/>
    <w:rsid w:val="00CD3CE1"/>
    <w:rsid w:val="00CE4DA6"/>
    <w:rsid w:val="00D143B0"/>
    <w:rsid w:val="00D41318"/>
    <w:rsid w:val="00D51BD1"/>
    <w:rsid w:val="00D57396"/>
    <w:rsid w:val="00D61716"/>
    <w:rsid w:val="00D90B59"/>
    <w:rsid w:val="00D92C11"/>
    <w:rsid w:val="00D92DEC"/>
    <w:rsid w:val="00D947B8"/>
    <w:rsid w:val="00D95CD9"/>
    <w:rsid w:val="00DA0628"/>
    <w:rsid w:val="00DA348A"/>
    <w:rsid w:val="00DE2F66"/>
    <w:rsid w:val="00DF2F40"/>
    <w:rsid w:val="00DF4D80"/>
    <w:rsid w:val="00E07A50"/>
    <w:rsid w:val="00E1302F"/>
    <w:rsid w:val="00E339E9"/>
    <w:rsid w:val="00E45769"/>
    <w:rsid w:val="00E47793"/>
    <w:rsid w:val="00E51FD7"/>
    <w:rsid w:val="00E53AE8"/>
    <w:rsid w:val="00E74404"/>
    <w:rsid w:val="00E92A98"/>
    <w:rsid w:val="00E92BA7"/>
    <w:rsid w:val="00E938E7"/>
    <w:rsid w:val="00E94050"/>
    <w:rsid w:val="00E973DF"/>
    <w:rsid w:val="00EA0FAE"/>
    <w:rsid w:val="00EA4EAE"/>
    <w:rsid w:val="00EB481B"/>
    <w:rsid w:val="00EB6EED"/>
    <w:rsid w:val="00EB76FE"/>
    <w:rsid w:val="00EC79FA"/>
    <w:rsid w:val="00ED2757"/>
    <w:rsid w:val="00EE644A"/>
    <w:rsid w:val="00F00A6F"/>
    <w:rsid w:val="00F13DF4"/>
    <w:rsid w:val="00F15FAB"/>
    <w:rsid w:val="00F17B8D"/>
    <w:rsid w:val="00F27BA3"/>
    <w:rsid w:val="00F32933"/>
    <w:rsid w:val="00F40089"/>
    <w:rsid w:val="00F43201"/>
    <w:rsid w:val="00F52B40"/>
    <w:rsid w:val="00F55B3D"/>
    <w:rsid w:val="00F7312B"/>
    <w:rsid w:val="00F931FA"/>
    <w:rsid w:val="00FA070D"/>
    <w:rsid w:val="00FC01C3"/>
    <w:rsid w:val="00FC119C"/>
    <w:rsid w:val="00FC462B"/>
    <w:rsid w:val="00FC4F23"/>
    <w:rsid w:val="00FD6D0C"/>
    <w:rsid w:val="00FE34EB"/>
    <w:rsid w:val="00FE39D3"/>
    <w:rsid w:val="00FE607F"/>
    <w:rsid w:val="00FE77B8"/>
    <w:rsid w:val="00FF35B1"/>
    <w:rsid w:val="00FF57EA"/>
    <w:rsid w:val="039E366F"/>
    <w:rsid w:val="03E7FB25"/>
    <w:rsid w:val="053F07B9"/>
    <w:rsid w:val="11659F5C"/>
    <w:rsid w:val="122C6D07"/>
    <w:rsid w:val="1D93157A"/>
    <w:rsid w:val="2115D9C1"/>
    <w:rsid w:val="22D3FDCA"/>
    <w:rsid w:val="256BC7EB"/>
    <w:rsid w:val="2A89F2F6"/>
    <w:rsid w:val="2C95CADB"/>
    <w:rsid w:val="3A421261"/>
    <w:rsid w:val="3C313DA3"/>
    <w:rsid w:val="3DD0F6CD"/>
    <w:rsid w:val="3DF5814D"/>
    <w:rsid w:val="4062700D"/>
    <w:rsid w:val="453337EC"/>
    <w:rsid w:val="457EB7F8"/>
    <w:rsid w:val="46B9BBD1"/>
    <w:rsid w:val="48A649CB"/>
    <w:rsid w:val="4CB1050C"/>
    <w:rsid w:val="4E4564A8"/>
    <w:rsid w:val="549798B6"/>
    <w:rsid w:val="559C61EE"/>
    <w:rsid w:val="5E15A175"/>
    <w:rsid w:val="67DBAF0F"/>
    <w:rsid w:val="6BE1DF4D"/>
    <w:rsid w:val="6F3B3CDB"/>
    <w:rsid w:val="77DB8721"/>
    <w:rsid w:val="7A658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300A"/>
  <w15:chartTrackingRefBased/>
  <w15:docId w15:val="{F2A1D48D-5DA4-427A-B9C2-4B36967FD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997"/>
    <w:pPr>
      <w:spacing w:line="276" w:lineRule="auto"/>
      <w:outlineLvl w:val="0"/>
    </w:pPr>
    <w:rPr>
      <w:rFonts w:ascii="Open Sans" w:hAnsi="Open San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A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A2E"/>
  </w:style>
  <w:style w:type="paragraph" w:styleId="Footer">
    <w:name w:val="footer"/>
    <w:basedOn w:val="Normal"/>
    <w:link w:val="FooterChar"/>
    <w:uiPriority w:val="99"/>
    <w:unhideWhenUsed/>
    <w:rsid w:val="007F2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A2E"/>
  </w:style>
  <w:style w:type="paragraph" w:styleId="BodyText">
    <w:name w:val="Body Text"/>
    <w:basedOn w:val="Normal"/>
    <w:link w:val="BodyTextChar"/>
    <w:uiPriority w:val="1"/>
    <w:qFormat/>
    <w:rsid w:val="00F52B40"/>
    <w:pPr>
      <w:spacing w:line="276" w:lineRule="auto"/>
    </w:pPr>
    <w:rPr>
      <w:rFonts w:ascii="Open Sans" w:hAnsi="Open Sans" w:cs="Open Sans"/>
    </w:rPr>
  </w:style>
  <w:style w:type="character" w:customStyle="1" w:styleId="BodyTextChar">
    <w:name w:val="Body Text Char"/>
    <w:basedOn w:val="DefaultParagraphFont"/>
    <w:link w:val="BodyText"/>
    <w:uiPriority w:val="1"/>
    <w:rsid w:val="00F52B40"/>
    <w:rPr>
      <w:rFonts w:ascii="Open Sans" w:hAnsi="Open Sans" w:cs="Open Sans"/>
    </w:rPr>
  </w:style>
  <w:style w:type="character" w:styleId="Hyperlink">
    <w:name w:val="Hyperlink"/>
    <w:basedOn w:val="DefaultParagraphFont"/>
    <w:uiPriority w:val="99"/>
    <w:unhideWhenUsed/>
    <w:rsid w:val="00B25BBC"/>
    <w:rPr>
      <w:color w:val="0000FF"/>
      <w:u w:val="single"/>
    </w:rPr>
  </w:style>
  <w:style w:type="paragraph" w:styleId="Title">
    <w:name w:val="Title"/>
    <w:basedOn w:val="Normal"/>
    <w:next w:val="Normal"/>
    <w:link w:val="TitleChar"/>
    <w:uiPriority w:val="10"/>
    <w:qFormat/>
    <w:rsid w:val="00D617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71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2F0CDE"/>
    <w:pPr>
      <w:ind w:left="720"/>
      <w:contextualSpacing/>
    </w:pPr>
    <w:rPr>
      <w:rFonts w:ascii="Open Sans" w:hAnsi="Open Sans" w:cs="Open Sans"/>
      <w:lang w:val="en-CA"/>
    </w:rPr>
  </w:style>
  <w:style w:type="character" w:styleId="CommentReference">
    <w:name w:val="annotation reference"/>
    <w:basedOn w:val="DefaultParagraphFont"/>
    <w:uiPriority w:val="99"/>
    <w:semiHidden/>
    <w:unhideWhenUsed/>
    <w:rsid w:val="00E94050"/>
    <w:rPr>
      <w:sz w:val="16"/>
      <w:szCs w:val="16"/>
    </w:rPr>
  </w:style>
  <w:style w:type="paragraph" w:styleId="CommentText">
    <w:name w:val="annotation text"/>
    <w:basedOn w:val="Normal"/>
    <w:link w:val="CommentTextChar"/>
    <w:uiPriority w:val="99"/>
    <w:unhideWhenUsed/>
    <w:rsid w:val="00E94050"/>
    <w:pPr>
      <w:spacing w:line="240" w:lineRule="auto"/>
    </w:pPr>
    <w:rPr>
      <w:sz w:val="20"/>
      <w:szCs w:val="20"/>
    </w:rPr>
  </w:style>
  <w:style w:type="character" w:customStyle="1" w:styleId="CommentTextChar">
    <w:name w:val="Comment Text Char"/>
    <w:basedOn w:val="DefaultParagraphFont"/>
    <w:link w:val="CommentText"/>
    <w:uiPriority w:val="99"/>
    <w:rsid w:val="00E94050"/>
    <w:rPr>
      <w:sz w:val="20"/>
      <w:szCs w:val="20"/>
    </w:rPr>
  </w:style>
  <w:style w:type="paragraph" w:styleId="CommentSubject">
    <w:name w:val="annotation subject"/>
    <w:basedOn w:val="CommentText"/>
    <w:next w:val="CommentText"/>
    <w:link w:val="CommentSubjectChar"/>
    <w:uiPriority w:val="99"/>
    <w:semiHidden/>
    <w:unhideWhenUsed/>
    <w:rsid w:val="00E94050"/>
    <w:rPr>
      <w:b/>
      <w:bCs/>
    </w:rPr>
  </w:style>
  <w:style w:type="character" w:customStyle="1" w:styleId="CommentSubjectChar">
    <w:name w:val="Comment Subject Char"/>
    <w:basedOn w:val="CommentTextChar"/>
    <w:link w:val="CommentSubject"/>
    <w:uiPriority w:val="99"/>
    <w:semiHidden/>
    <w:rsid w:val="00E94050"/>
    <w:rPr>
      <w:b/>
      <w:bCs/>
      <w:sz w:val="20"/>
      <w:szCs w:val="20"/>
    </w:rPr>
  </w:style>
  <w:style w:type="character" w:customStyle="1" w:styleId="Heading1Char">
    <w:name w:val="Heading 1 Char"/>
    <w:basedOn w:val="DefaultParagraphFont"/>
    <w:link w:val="Heading1"/>
    <w:uiPriority w:val="9"/>
    <w:rsid w:val="00293997"/>
    <w:rPr>
      <w:rFonts w:ascii="Open Sans" w:hAnsi="Open Sans" w:cs="Open Sans"/>
      <w:b/>
      <w:bCs/>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7056F8"/>
    <w:pPr>
      <w:spacing w:after="0" w:line="240" w:lineRule="auto"/>
    </w:pPr>
  </w:style>
  <w:style w:type="character" w:styleId="UnresolvedMention">
    <w:name w:val="Unresolved Mention"/>
    <w:basedOn w:val="DefaultParagraphFont"/>
    <w:uiPriority w:val="99"/>
    <w:semiHidden/>
    <w:unhideWhenUsed/>
    <w:rsid w:val="00B04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521421">
      <w:bodyDiv w:val="1"/>
      <w:marLeft w:val="0"/>
      <w:marRight w:val="0"/>
      <w:marTop w:val="0"/>
      <w:marBottom w:val="0"/>
      <w:divBdr>
        <w:top w:val="none" w:sz="0" w:space="0" w:color="auto"/>
        <w:left w:val="none" w:sz="0" w:space="0" w:color="auto"/>
        <w:bottom w:val="none" w:sz="0" w:space="0" w:color="auto"/>
        <w:right w:val="none" w:sz="0" w:space="0" w:color="auto"/>
      </w:divBdr>
    </w:div>
    <w:div w:id="1062674155">
      <w:bodyDiv w:val="1"/>
      <w:marLeft w:val="0"/>
      <w:marRight w:val="0"/>
      <w:marTop w:val="0"/>
      <w:marBottom w:val="0"/>
      <w:divBdr>
        <w:top w:val="none" w:sz="0" w:space="0" w:color="auto"/>
        <w:left w:val="none" w:sz="0" w:space="0" w:color="auto"/>
        <w:bottom w:val="none" w:sz="0" w:space="0" w:color="auto"/>
        <w:right w:val="none" w:sz="0" w:space="0" w:color="auto"/>
      </w:divBdr>
    </w:div>
    <w:div w:id="16294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eensu.ca/secretariat/policies/board-policies/policy-statement-health-and-safety" TargetMode="External"/><Relationship Id="rId18" Type="http://schemas.openxmlformats.org/officeDocument/2006/relationships/hyperlink" Target="https://www.queensu.ca/sexualviolencesupport/support/steps-students-take-after-recent-sexual-assault"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queensu.ca/humanrights/" TargetMode="External"/><Relationship Id="rId7" Type="http://schemas.openxmlformats.org/officeDocument/2006/relationships/webSettings" Target="webSettings.xml"/><Relationship Id="rId12" Type="http://schemas.openxmlformats.org/officeDocument/2006/relationships/hyperlink" Target="https://www.queensu.ca/secretariat/harassment-and-discrimination-prevention-and-response-policy" TargetMode="External"/><Relationship Id="rId17" Type="http://schemas.openxmlformats.org/officeDocument/2006/relationships/hyperlink" Target="https://www.queensu.ca/secretariat/policies/senate/academic-integrity-procedures-requirements-faculties-school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queensu.ca/secretariat/policies/senate/academic-integrity-policy" TargetMode="External"/><Relationship Id="rId20" Type="http://schemas.openxmlformats.org/officeDocument/2006/relationships/hyperlink" Target="https://www.queensu.ca/studentwellness/accessibility-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eensu.ca/secretariat/policies/senate/academic-consideration-students-extenuating-circumstances-policy"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queensu.ca/secretariat/sites/uslcwww/files/uploaded_files/policies/board/StudentCodeOfConduct.pdf" TargetMode="External"/><Relationship Id="rId23" Type="http://schemas.openxmlformats.org/officeDocument/2006/relationships/header" Target="header1.xml"/><Relationship Id="rId10" Type="http://schemas.openxmlformats.org/officeDocument/2006/relationships/hyperlink" Target="https://www.queensu.ca/secretariat/policies/board-policies/policy-sexual-misconduct-and-sexual-violence-involving-students" TargetMode="External"/><Relationship Id="rId19" Type="http://schemas.openxmlformats.org/officeDocument/2006/relationships/hyperlink" Target="https://www.queensu.ca/studentwellnes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eensu.ca/accessandprivacy/legislation-policy" TargetMode="External"/><Relationship Id="rId22" Type="http://schemas.openxmlformats.org/officeDocument/2006/relationships/hyperlink" Target="https://www.queensu.ca/inclusive/initiatives/student-experiences-survey/suppor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C91E9F9FFFA41B36501DD69C15EC0" ma:contentTypeVersion="18" ma:contentTypeDescription="Create a new document." ma:contentTypeScope="" ma:versionID="c6fa976137039f6c141cb9940b9d1e16">
  <xsd:schema xmlns:xsd="http://www.w3.org/2001/XMLSchema" xmlns:xs="http://www.w3.org/2001/XMLSchema" xmlns:p="http://schemas.microsoft.com/office/2006/metadata/properties" xmlns:ns2="b40b5c8f-09f1-42a6-b39a-07208dadc956" xmlns:ns3="990a7a19-2eb0-40a5-8356-90290629ea16" targetNamespace="http://schemas.microsoft.com/office/2006/metadata/properties" ma:root="true" ma:fieldsID="32c012330bdc118e8022b4ef024f3cf5" ns2:_="" ns3:_="">
    <xsd:import namespace="b40b5c8f-09f1-42a6-b39a-07208dadc956"/>
    <xsd:import namespace="990a7a19-2eb0-40a5-8356-90290629ea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b5c8f-09f1-42a6-b39a-07208dadc9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d2e69d-a885-47d9-a849-8bc90acf94c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a7a19-2eb0-40a5-8356-90290629e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71aeafd-c70f-4994-8db9-1a007e69eedb}" ma:internalName="TaxCatchAll" ma:showField="CatchAllData" ma:web="990a7a19-2eb0-40a5-8356-90290629ea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0a7a19-2eb0-40a5-8356-90290629ea16" xsi:nil="true"/>
    <lcf76f155ced4ddcb4097134ff3c332f xmlns="b40b5c8f-09f1-42a6-b39a-07208dadc95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F71649-90AE-4E0B-A7AF-E3CAFCDDE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b5c8f-09f1-42a6-b39a-07208dadc956"/>
    <ds:schemaRef ds:uri="990a7a19-2eb0-40a5-8356-90290629e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15C884-4F2D-4ABB-88A9-913F983D41EB}">
  <ds:schemaRefs>
    <ds:schemaRef ds:uri="http://purl.org/dc/elements/1.1/"/>
    <ds:schemaRef ds:uri="http://schemas.microsoft.com/office/2006/documentManagement/types"/>
    <ds:schemaRef ds:uri="b40b5c8f-09f1-42a6-b39a-07208dadc956"/>
    <ds:schemaRef ds:uri="http://purl.org/dc/dcmitype/"/>
    <ds:schemaRef ds:uri="http://schemas.microsoft.com/office/2006/metadata/properties"/>
    <ds:schemaRef ds:uri="http://purl.org/dc/terms/"/>
    <ds:schemaRef ds:uri="990a7a19-2eb0-40a5-8356-90290629ea16"/>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95E7473-6B39-42C2-9DDB-186B34129F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1650</Words>
  <Characters>9406</Characters>
  <Application>Microsoft Office Word</Application>
  <DocSecurity>0</DocSecurity>
  <Lines>78</Lines>
  <Paragraphs>22</Paragraphs>
  <ScaleCrop>false</ScaleCrop>
  <Company>Queen's University</Company>
  <LinksUpToDate>false</LinksUpToDate>
  <CharactersWithSpaces>11034</CharactersWithSpaces>
  <SharedDoc>false</SharedDoc>
  <HLinks>
    <vt:vector size="102" baseType="variant">
      <vt:variant>
        <vt:i4>3539044</vt:i4>
      </vt:variant>
      <vt:variant>
        <vt:i4>36</vt:i4>
      </vt:variant>
      <vt:variant>
        <vt:i4>0</vt:i4>
      </vt:variant>
      <vt:variant>
        <vt:i4>5</vt:i4>
      </vt:variant>
      <vt:variant>
        <vt:lpwstr>https://www.queensu.ca/inclusive/initiatives/student-experiences-survey/support</vt:lpwstr>
      </vt:variant>
      <vt:variant>
        <vt:lpwstr/>
      </vt:variant>
      <vt:variant>
        <vt:i4>8192118</vt:i4>
      </vt:variant>
      <vt:variant>
        <vt:i4>33</vt:i4>
      </vt:variant>
      <vt:variant>
        <vt:i4>0</vt:i4>
      </vt:variant>
      <vt:variant>
        <vt:i4>5</vt:i4>
      </vt:variant>
      <vt:variant>
        <vt:lpwstr>https://www.queensu.ca/humanrights/</vt:lpwstr>
      </vt:variant>
      <vt:variant>
        <vt:lpwstr/>
      </vt:variant>
      <vt:variant>
        <vt:i4>6</vt:i4>
      </vt:variant>
      <vt:variant>
        <vt:i4>30</vt:i4>
      </vt:variant>
      <vt:variant>
        <vt:i4>0</vt:i4>
      </vt:variant>
      <vt:variant>
        <vt:i4>5</vt:i4>
      </vt:variant>
      <vt:variant>
        <vt:lpwstr>https://www.queensu.ca/studentwellness/accessibility-services</vt:lpwstr>
      </vt:variant>
      <vt:variant>
        <vt:lpwstr/>
      </vt:variant>
      <vt:variant>
        <vt:i4>7078011</vt:i4>
      </vt:variant>
      <vt:variant>
        <vt:i4>27</vt:i4>
      </vt:variant>
      <vt:variant>
        <vt:i4>0</vt:i4>
      </vt:variant>
      <vt:variant>
        <vt:i4>5</vt:i4>
      </vt:variant>
      <vt:variant>
        <vt:lpwstr>https://www.queensu.ca/studentwellness/</vt:lpwstr>
      </vt:variant>
      <vt:variant>
        <vt:lpwstr/>
      </vt:variant>
      <vt:variant>
        <vt:i4>1048580</vt:i4>
      </vt:variant>
      <vt:variant>
        <vt:i4>24</vt:i4>
      </vt:variant>
      <vt:variant>
        <vt:i4>0</vt:i4>
      </vt:variant>
      <vt:variant>
        <vt:i4>5</vt:i4>
      </vt:variant>
      <vt:variant>
        <vt:lpwstr>https://www.queensu.ca/sexualviolencesupport/support/steps-students-take-after-recent-sexual-assault</vt:lpwstr>
      </vt:variant>
      <vt:variant>
        <vt:lpwstr/>
      </vt:variant>
      <vt:variant>
        <vt:i4>3604535</vt:i4>
      </vt:variant>
      <vt:variant>
        <vt:i4>21</vt:i4>
      </vt:variant>
      <vt:variant>
        <vt:i4>0</vt:i4>
      </vt:variant>
      <vt:variant>
        <vt:i4>5</vt:i4>
      </vt:variant>
      <vt:variant>
        <vt:lpwstr>https://www.queensu.ca/secretariat/policies/senate/academic-integrity-procedures-requirements-faculties-schools</vt:lpwstr>
      </vt:variant>
      <vt:variant>
        <vt:lpwstr/>
      </vt:variant>
      <vt:variant>
        <vt:i4>4653082</vt:i4>
      </vt:variant>
      <vt:variant>
        <vt:i4>18</vt:i4>
      </vt:variant>
      <vt:variant>
        <vt:i4>0</vt:i4>
      </vt:variant>
      <vt:variant>
        <vt:i4>5</vt:i4>
      </vt:variant>
      <vt:variant>
        <vt:lpwstr>https://www.queensu.ca/secretariat/policies/senate/academic-integrity-policy</vt:lpwstr>
      </vt:variant>
      <vt:variant>
        <vt:lpwstr/>
      </vt:variant>
      <vt:variant>
        <vt:i4>3801119</vt:i4>
      </vt:variant>
      <vt:variant>
        <vt:i4>15</vt:i4>
      </vt:variant>
      <vt:variant>
        <vt:i4>0</vt:i4>
      </vt:variant>
      <vt:variant>
        <vt:i4>5</vt:i4>
      </vt:variant>
      <vt:variant>
        <vt:lpwstr>https://www.queensu.ca/secretariat/sites/uslcwww/files/uploaded_files/policies/board/StudentCodeOfConduct.pdf</vt:lpwstr>
      </vt:variant>
      <vt:variant>
        <vt:lpwstr/>
      </vt:variant>
      <vt:variant>
        <vt:i4>7405688</vt:i4>
      </vt:variant>
      <vt:variant>
        <vt:i4>12</vt:i4>
      </vt:variant>
      <vt:variant>
        <vt:i4>0</vt:i4>
      </vt:variant>
      <vt:variant>
        <vt:i4>5</vt:i4>
      </vt:variant>
      <vt:variant>
        <vt:lpwstr>https://www.queensu.ca/accessandprivacy/legislation-policy</vt:lpwstr>
      </vt:variant>
      <vt:variant>
        <vt:lpwstr/>
      </vt:variant>
      <vt:variant>
        <vt:i4>851996</vt:i4>
      </vt:variant>
      <vt:variant>
        <vt:i4>9</vt:i4>
      </vt:variant>
      <vt:variant>
        <vt:i4>0</vt:i4>
      </vt:variant>
      <vt:variant>
        <vt:i4>5</vt:i4>
      </vt:variant>
      <vt:variant>
        <vt:lpwstr>https://www.queensu.ca/secretariat/policies/board-policies/policy-statement-health-and-safety</vt:lpwstr>
      </vt:variant>
      <vt:variant>
        <vt:lpwstr/>
      </vt:variant>
      <vt:variant>
        <vt:i4>3735664</vt:i4>
      </vt:variant>
      <vt:variant>
        <vt:i4>6</vt:i4>
      </vt:variant>
      <vt:variant>
        <vt:i4>0</vt:i4>
      </vt:variant>
      <vt:variant>
        <vt:i4>5</vt:i4>
      </vt:variant>
      <vt:variant>
        <vt:lpwstr>https://www.queensu.ca/secretariat/harassment-and-discrimination-prevention-and-response-policy</vt:lpwstr>
      </vt:variant>
      <vt:variant>
        <vt:lpwstr>Appendix%201:%20Glossary%20of%20Terms</vt:lpwstr>
      </vt:variant>
      <vt:variant>
        <vt:i4>2097214</vt:i4>
      </vt:variant>
      <vt:variant>
        <vt:i4>3</vt:i4>
      </vt:variant>
      <vt:variant>
        <vt:i4>0</vt:i4>
      </vt:variant>
      <vt:variant>
        <vt:i4>5</vt:i4>
      </vt:variant>
      <vt:variant>
        <vt:lpwstr>https://www.queensu.ca/secretariat/policies/senate/academic-consideration-students-extenuating-circumstances-policy</vt:lpwstr>
      </vt:variant>
      <vt:variant>
        <vt:lpwstr/>
      </vt:variant>
      <vt:variant>
        <vt:i4>3473513</vt:i4>
      </vt:variant>
      <vt:variant>
        <vt:i4>0</vt:i4>
      </vt:variant>
      <vt:variant>
        <vt:i4>0</vt:i4>
      </vt:variant>
      <vt:variant>
        <vt:i4>5</vt:i4>
      </vt:variant>
      <vt:variant>
        <vt:lpwstr>https://www.queensu.ca/secretariat/policies/board-policies/policy-sexual-misconduct-and-sexual-violence-involving-students</vt:lpwstr>
      </vt:variant>
      <vt:variant>
        <vt:lpwstr/>
      </vt:variant>
      <vt:variant>
        <vt:i4>5242992</vt:i4>
      </vt:variant>
      <vt:variant>
        <vt:i4>9</vt:i4>
      </vt:variant>
      <vt:variant>
        <vt:i4>0</vt:i4>
      </vt:variant>
      <vt:variant>
        <vt:i4>5</vt:i4>
      </vt:variant>
      <vt:variant>
        <vt:lpwstr>mailto:kf50@queensu.ca</vt:lpwstr>
      </vt:variant>
      <vt:variant>
        <vt:lpwstr/>
      </vt:variant>
      <vt:variant>
        <vt:i4>5767289</vt:i4>
      </vt:variant>
      <vt:variant>
        <vt:i4>6</vt:i4>
      </vt:variant>
      <vt:variant>
        <vt:i4>0</vt:i4>
      </vt:variant>
      <vt:variant>
        <vt:i4>5</vt:i4>
      </vt:variant>
      <vt:variant>
        <vt:lpwstr>mailto:bm42@queensu.ca</vt:lpwstr>
      </vt:variant>
      <vt:variant>
        <vt:lpwstr/>
      </vt:variant>
      <vt:variant>
        <vt:i4>6946834</vt:i4>
      </vt:variant>
      <vt:variant>
        <vt:i4>3</vt:i4>
      </vt:variant>
      <vt:variant>
        <vt:i4>0</vt:i4>
      </vt:variant>
      <vt:variant>
        <vt:i4>5</vt:i4>
      </vt:variant>
      <vt:variant>
        <vt:lpwstr>mailto:mf138@queensu.ca</vt:lpwstr>
      </vt:variant>
      <vt:variant>
        <vt:lpwstr/>
      </vt:variant>
      <vt:variant>
        <vt:i4>123</vt:i4>
      </vt:variant>
      <vt:variant>
        <vt:i4>0</vt:i4>
      </vt:variant>
      <vt:variant>
        <vt:i4>0</vt:i4>
      </vt:variant>
      <vt:variant>
        <vt:i4>5</vt:i4>
      </vt:variant>
      <vt:variant>
        <vt:lpwstr>mailto:bjl7@queensu.ca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Wiley</dc:creator>
  <cp:keywords/>
  <dc:description/>
  <cp:lastModifiedBy>Kathryn Fizzell</cp:lastModifiedBy>
  <cp:revision>2</cp:revision>
  <dcterms:created xsi:type="dcterms:W3CDTF">2024-10-08T15:42:00Z</dcterms:created>
  <dcterms:modified xsi:type="dcterms:W3CDTF">2024-10-08T15:42:00Z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0x010100759C91E9F9FFFA41B36501DD69C15EC0</vt:lpwstr>
  </property>
  <property fmtid="{D5CDD505-2E9C-101B-9397-08002B2CF9AE}" pid="3" name="MediaServiceImageTags">
    <vt:lpwstr/>
  </property>
</Properties>
</file>